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C7575" w:rsidR="004C7575" w:rsidP="004C7575" w:rsidRDefault="6C2E9920" w14:paraId="2BAABBD2" w14:textId="0697047C">
      <w:r w:rsidR="6C2E9920">
        <w:rPr/>
        <w:t xml:space="preserve">                                                                                                                                                                                                                                                                              </w:t>
      </w:r>
      <w:del w:author="Winch, Colette (WMBC Mid-sized Business)" w:date="2026-07-23T10:20:59.454Z" w16du:dateUtc="2026-07-23T10:20:59.454Z" w:id="1704734918">
        <w:r w:rsidDel="6C2E9920">
          <w:delText xml:space="preserve"> </w:delText>
        </w:r>
      </w:del>
      <w:del w:author="Winch, Colette (WMBC Mid-sized Business)" w:date="2026-07-23T10:22:22.68Z" w16du:dateUtc="2026-07-23T10:22:22.68Z" w:id="1681114487">
        <w:r w:rsidDel="6C2E9920">
          <w:delText xml:space="preserve"> </w:delText>
        </w:r>
      </w:del>
      <w:r w:rsidR="004C7575">
        <w:rPr/>
        <w:t>Dear customer</w:t>
      </w:r>
    </w:p>
    <w:p w:rsidRPr="004C7575" w:rsidR="004C7575" w:rsidP="004C7575" w:rsidRDefault="745ECABC" w14:paraId="38711AE7" w14:textId="03D64C43">
      <w:r w:rsidRPr="55FF42B2">
        <w:rPr>
          <w:b/>
          <w:bCs/>
        </w:rPr>
        <w:t>VAT on sales of prize draw tickets</w:t>
      </w:r>
      <w:r w:rsidR="004C7575">
        <w:t> </w:t>
      </w:r>
    </w:p>
    <w:p w:rsidR="00E629A6" w:rsidP="004C7575" w:rsidRDefault="004C7575" w14:paraId="6F1B53AD" w14:textId="33A5F728">
      <w:r w:rsidRPr="004C7575">
        <w:t xml:space="preserve">We’re writing to businesses that run prize </w:t>
      </w:r>
      <w:r>
        <w:t>draw</w:t>
      </w:r>
      <w:r w:rsidR="10606089">
        <w:t>s</w:t>
      </w:r>
      <w:r w:rsidR="00E629A6">
        <w:t>.</w:t>
      </w:r>
      <w:r w:rsidR="33594789">
        <w:t xml:space="preserve"> These </w:t>
      </w:r>
      <w:r w:rsidR="302F58AA">
        <w:t>are competitions that</w:t>
      </w:r>
      <w:r w:rsidR="33594789">
        <w:t xml:space="preserve"> offer both paid and free entry routes</w:t>
      </w:r>
      <w:r w:rsidR="562A7E3A">
        <w:t>.</w:t>
      </w:r>
      <w:r w:rsidR="33594789">
        <w:t xml:space="preserve"> </w:t>
      </w:r>
    </w:p>
    <w:p w:rsidR="003213F6" w:rsidP="004C7575" w:rsidRDefault="422F8750" w14:paraId="5AA46A83" w14:textId="192E25F5">
      <w:r>
        <w:t xml:space="preserve">Prize draws </w:t>
      </w:r>
      <w:r w:rsidR="33594789">
        <w:t>aren</w:t>
      </w:r>
      <w:r w:rsidR="00AE04C0">
        <w:t>’</w:t>
      </w:r>
      <w:r w:rsidR="33594789">
        <w:t>t e</w:t>
      </w:r>
      <w:r w:rsidR="39AF164E">
        <w:t>xempt from</w:t>
      </w:r>
      <w:r w:rsidR="33594789">
        <w:t xml:space="preserve"> VAT</w:t>
      </w:r>
      <w:r w:rsidR="10A93FCA">
        <w:t>.</w:t>
      </w:r>
      <w:r w:rsidR="33594789">
        <w:t xml:space="preserve"> </w:t>
      </w:r>
      <w:r w:rsidR="10A93FCA">
        <w:t xml:space="preserve">This means </w:t>
      </w:r>
      <w:r w:rsidR="009564FC">
        <w:t>paid entries are subject to</w:t>
      </w:r>
      <w:r w:rsidR="33594789">
        <w:t xml:space="preserve"> VAT at the standard rate of 20%</w:t>
      </w:r>
      <w:r w:rsidR="67706A11">
        <w:t>.</w:t>
      </w:r>
      <w:r w:rsidR="0043404E">
        <w:t xml:space="preserve"> </w:t>
      </w:r>
    </w:p>
    <w:p w:rsidR="00B119E2" w:rsidP="004C7575" w:rsidRDefault="003213F6" w14:paraId="7A036399" w14:textId="79E7B95D">
      <w:r>
        <w:t>W</w:t>
      </w:r>
      <w:r w:rsidR="00251316">
        <w:t>e know s</w:t>
      </w:r>
      <w:r w:rsidR="0082074B">
        <w:t xml:space="preserve">ome </w:t>
      </w:r>
      <w:r w:rsidR="003579C4">
        <w:t>businesses</w:t>
      </w:r>
      <w:r w:rsidR="0082074B">
        <w:t xml:space="preserve"> are</w:t>
      </w:r>
      <w:r w:rsidR="0043404E">
        <w:t xml:space="preserve">n’t </w:t>
      </w:r>
      <w:r w:rsidR="005B1E86">
        <w:t xml:space="preserve">correctly </w:t>
      </w:r>
      <w:r w:rsidR="007408EF">
        <w:t xml:space="preserve">accounting for </w:t>
      </w:r>
      <w:r w:rsidR="00BE0AF0">
        <w:t xml:space="preserve">VAT </w:t>
      </w:r>
      <w:r w:rsidR="00670228">
        <w:t xml:space="preserve">on </w:t>
      </w:r>
      <w:r w:rsidR="000E47E8">
        <w:t>t</w:t>
      </w:r>
      <w:r w:rsidR="005B1E86">
        <w:t xml:space="preserve">heir </w:t>
      </w:r>
      <w:r w:rsidR="00C969BD">
        <w:t>t</w:t>
      </w:r>
      <w:r w:rsidR="000E47E8">
        <w:t>icket sales</w:t>
      </w:r>
      <w:r w:rsidR="00BE002B">
        <w:t>.</w:t>
      </w:r>
      <w:r w:rsidR="00BE0AF0">
        <w:t xml:space="preserve"> </w:t>
      </w:r>
      <w:r w:rsidR="006C4DBD">
        <w:t xml:space="preserve">This letter is to help you get </w:t>
      </w:r>
      <w:r w:rsidR="005B1E86">
        <w:t>your</w:t>
      </w:r>
      <w:r w:rsidR="006C4DBD">
        <w:t xml:space="preserve"> VAT right</w:t>
      </w:r>
      <w:r w:rsidR="007C7603">
        <w:t>.</w:t>
      </w:r>
    </w:p>
    <w:p w:rsidRPr="004C7575" w:rsidR="004C7575" w:rsidP="004C7575" w:rsidRDefault="004C7575" w14:paraId="3A0CA2D5" w14:textId="77777777">
      <w:r w:rsidRPr="47168D27" w:rsidR="004C7575">
        <w:rPr>
          <w:b w:val="1"/>
          <w:bCs w:val="1"/>
        </w:rPr>
        <w:t>What you need to do </w:t>
      </w:r>
      <w:r w:rsidR="004C7575">
        <w:rPr/>
        <w:t> </w:t>
      </w:r>
    </w:p>
    <w:p w:rsidR="004C7575" w:rsidP="0F94918E" w:rsidRDefault="004C7575" w14:paraId="64AEBDEE" w14:textId="50DC1F06">
      <w:pPr>
        <w:pStyle w:val="Normal"/>
      </w:pPr>
      <w:r w:rsidR="009F493A">
        <w:rPr/>
        <w:t>Please</w:t>
      </w:r>
      <w:r w:rsidR="00E9684F">
        <w:rPr/>
        <w:t xml:space="preserve"> </w:t>
      </w:r>
      <w:r w:rsidR="4AAFFDC4">
        <w:rPr/>
        <w:t>review</w:t>
      </w:r>
      <w:r w:rsidR="000F6093">
        <w:rPr/>
        <w:t xml:space="preserve"> </w:t>
      </w:r>
      <w:r w:rsidR="1C4943FC">
        <w:rPr/>
        <w:t>your records to make sure</w:t>
      </w:r>
      <w:r w:rsidR="004C7575">
        <w:rPr/>
        <w:t> </w:t>
      </w:r>
      <w:r w:rsidR="004C7575">
        <w:rPr/>
        <w:t>you’re</w:t>
      </w:r>
      <w:r w:rsidR="004C7575">
        <w:rPr/>
        <w:t xml:space="preserve"> charging and </w:t>
      </w:r>
      <w:r w:rsidR="007C7603">
        <w:rPr/>
        <w:t xml:space="preserve">accounting for </w:t>
      </w:r>
      <w:r w:rsidR="004C7575">
        <w:rPr/>
        <w:t xml:space="preserve">VAT </w:t>
      </w:r>
      <w:r w:rsidR="198AAD55">
        <w:rPr/>
        <w:t xml:space="preserve">correctly </w:t>
      </w:r>
      <w:r w:rsidR="004C7575">
        <w:rPr/>
        <w:t xml:space="preserve">on </w:t>
      </w:r>
      <w:r w:rsidR="00B6045D">
        <w:rPr/>
        <w:t xml:space="preserve">prize draw </w:t>
      </w:r>
      <w:r w:rsidR="004C7575">
        <w:rPr/>
        <w:t>ticket sale</w:t>
      </w:r>
      <w:r w:rsidR="003E29D9">
        <w:rPr/>
        <w:t>s</w:t>
      </w:r>
      <w:r w:rsidR="00E9684F">
        <w:rPr/>
        <w:t>.</w:t>
      </w:r>
      <w:r w:rsidR="161CAC4D">
        <w:rPr/>
        <w:t xml:space="preserve"> </w:t>
      </w:r>
      <w:r w:rsidR="004C7575">
        <w:rPr/>
        <w:t>If </w:t>
      </w:r>
      <w:r w:rsidR="004C7575">
        <w:rPr/>
        <w:t>you’ve</w:t>
      </w:r>
      <w:r w:rsidR="004C7575">
        <w:rPr/>
        <w:t> correctly accounted for VAT, you </w:t>
      </w:r>
      <w:r w:rsidR="004C7575">
        <w:rPr/>
        <w:t>don’t</w:t>
      </w:r>
      <w:r w:rsidR="004C7575">
        <w:rPr/>
        <w:t> need to do anything else. </w:t>
      </w:r>
    </w:p>
    <w:p w:rsidRPr="004C7575" w:rsidR="004C7575" w:rsidP="004C7575" w:rsidRDefault="004C7575" w14:paraId="1EB93000" w14:textId="304913E3">
      <w:r w:rsidRPr="5338562C">
        <w:rPr>
          <w:b/>
          <w:bCs/>
        </w:rPr>
        <w:t xml:space="preserve">If </w:t>
      </w:r>
      <w:r w:rsidRPr="5338562C" w:rsidR="7C32EB04">
        <w:rPr>
          <w:b/>
          <w:bCs/>
        </w:rPr>
        <w:t xml:space="preserve">you think </w:t>
      </w:r>
      <w:r w:rsidRPr="5338562C">
        <w:rPr>
          <w:b/>
          <w:bCs/>
        </w:rPr>
        <w:t>you’ve made an error</w:t>
      </w:r>
      <w:r w:rsidRPr="5338562C" w:rsidR="4E8068AF">
        <w:rPr>
          <w:b/>
          <w:bCs/>
        </w:rPr>
        <w:t xml:space="preserve"> on any previous VAT</w:t>
      </w:r>
      <w:r w:rsidRPr="5338562C" w:rsidR="2FCC751D">
        <w:rPr>
          <w:b/>
          <w:bCs/>
        </w:rPr>
        <w:t xml:space="preserve"> returns</w:t>
      </w:r>
      <w:r w:rsidRPr="5338562C" w:rsidR="4E8068AF">
        <w:rPr>
          <w:b/>
          <w:bCs/>
        </w:rPr>
        <w:t xml:space="preserve"> </w:t>
      </w:r>
      <w:r>
        <w:t> </w:t>
      </w:r>
    </w:p>
    <w:p w:rsidRPr="004C7575" w:rsidR="004C7575" w:rsidP="004C7575" w:rsidRDefault="59F07B15" w14:paraId="41732FFD" w14:textId="1586FD5E">
      <w:r>
        <w:t xml:space="preserve">You </w:t>
      </w:r>
      <w:r w:rsidR="5BA8237D">
        <w:t>can correct r</w:t>
      </w:r>
      <w:r w:rsidR="2EBB3678">
        <w:t>ecent, lower value errors by making an adjustment on your next return. For other errors</w:t>
      </w:r>
      <w:r w:rsidR="26FB6912">
        <w:t xml:space="preserve">, you’ll need to tell us online or in writing. </w:t>
      </w:r>
      <w:r w:rsidR="5392BEF4">
        <w:t>You can check how to tell us by using o</w:t>
      </w:r>
      <w:r w:rsidR="50993B87">
        <w:t>ur online tool – go to GOV.UK and search ‘check how to tell HMRC about VAT return errors</w:t>
      </w:r>
      <w:r w:rsidR="0B3FFBE0">
        <w:t>’.</w:t>
      </w:r>
    </w:p>
    <w:p w:rsidR="0B3FFBE0" w:rsidRDefault="0B3FFBE0" w14:paraId="09EA051E" w14:textId="6E367B05">
      <w:r>
        <w:t>You’ll also need to pay any extra VAT you owe.</w:t>
      </w:r>
    </w:p>
    <w:p w:rsidR="004C7575" w:rsidP="004C7575" w:rsidRDefault="004C7575" w14:paraId="67FE5E10" w14:textId="541BEB12">
      <w:r w:rsidRPr="004C7575">
        <w:t> </w:t>
      </w:r>
      <w:r w:rsidRPr="004C7575">
        <w:rPr>
          <w:b/>
          <w:bCs/>
        </w:rPr>
        <w:t>If you don’t </w:t>
      </w:r>
      <w:proofErr w:type="gramStart"/>
      <w:r w:rsidRPr="004C7575">
        <w:rPr>
          <w:b/>
          <w:bCs/>
        </w:rPr>
        <w:t>take action</w:t>
      </w:r>
      <w:proofErr w:type="gramEnd"/>
      <w:r w:rsidRPr="004C7575">
        <w:rPr>
          <w:b/>
          <w:bCs/>
        </w:rPr>
        <w:t> when you need to</w:t>
      </w:r>
      <w:r w:rsidRPr="004C7575">
        <w:t> </w:t>
      </w:r>
    </w:p>
    <w:p w:rsidR="004C7575" w:rsidP="004C7575" w:rsidRDefault="004C7575" w14:paraId="7E8E8A92" w14:textId="246B82F4">
      <w:r w:rsidRPr="004C7575">
        <w:t>If we later find errors in your VAT returns you haven’t told us about, we’ll treat any disclosure you make as ‘prompted’. This may affect any penalties you have to pay. For more information, go to GOV.UK and search ‘CC/FS7a’. </w:t>
      </w:r>
    </w:p>
    <w:p w:rsidRPr="004C7575" w:rsidR="004C7575" w:rsidP="004C7575" w:rsidRDefault="004C7575" w14:paraId="3D66EC64" w14:textId="77777777">
      <w:r w:rsidRPr="004C7575">
        <w:rPr>
          <w:b/>
          <w:bCs/>
        </w:rPr>
        <w:t>Extra support</w:t>
      </w:r>
      <w:r w:rsidRPr="004C7575">
        <w:t> </w:t>
      </w:r>
    </w:p>
    <w:p w:rsidRPr="004C7575" w:rsidR="004C7575" w:rsidP="004C7575" w:rsidRDefault="004C7575" w14:paraId="30877ACA" w14:textId="77777777">
      <w:r w:rsidRPr="004C7575">
        <w:t>If your health or personal circumstances may make it difficult for you to deal with us, please tell us. We’ll help you in whatever way we can. For more information, go to GOV.UK and search ‘get help from HMRC if you need extra support’. </w:t>
      </w:r>
    </w:p>
    <w:p w:rsidRPr="004C7575" w:rsidR="004C7575" w:rsidP="004C7575" w:rsidRDefault="004C7575" w14:paraId="067401C1" w14:textId="6EF30FA8">
      <w:r w:rsidRPr="004C7575">
        <w:t>You can choose to appoint an accountant or agent to help you with VAT, submit your VAT Returns and deal with us on your behalf. If you already have an accountant or an agent, you may want to show them this letter, as we haven't sent them a copy. </w:t>
      </w:r>
    </w:p>
    <w:p w:rsidR="004C7575" w:rsidP="004C7575" w:rsidRDefault="004C7575" w14:paraId="2B73EF2E" w14:textId="77777777">
      <w:r w:rsidRPr="004C7575">
        <w:t>  </w:t>
      </w:r>
    </w:p>
    <w:p w:rsidRPr="004C7575" w:rsidR="004C7575" w:rsidP="004C7575" w:rsidRDefault="004C7575" w14:paraId="3B01EDC1" w14:textId="77777777"/>
    <w:p w:rsidRPr="004C7575" w:rsidR="004C7575" w:rsidP="004C7575" w:rsidRDefault="004C7575" w14:paraId="19AB75AE" w14:textId="77777777">
      <w:r w:rsidRPr="004C7575">
        <w:t>Yours faithfully  </w:t>
      </w:r>
    </w:p>
    <w:p w:rsidR="00F52151" w:rsidRDefault="004C7575" w14:paraId="5CD1B87E" w14:textId="32A41924">
      <w:r w:rsidRPr="004C7575">
        <w:rPr>
          <w:b/>
          <w:bCs/>
        </w:rPr>
        <w:t>HM Revenue and Customs</w:t>
      </w:r>
      <w:r w:rsidRPr="004C7575">
        <w:t> </w:t>
      </w:r>
    </w:p>
    <w:sectPr w:rsidR="00F52151">
      <w:footerReference w:type="even" r:id="rId10"/>
      <w:footerReference w:type="default" r:id="rId11"/>
      <w:footerReference w:type="first" r:id="rId12"/>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5A26" w:rsidP="004C7575" w:rsidRDefault="00795A26" w14:paraId="48F2D3E0" w14:textId="77777777">
      <w:pPr>
        <w:spacing w:after="0" w:line="240" w:lineRule="auto"/>
      </w:pPr>
      <w:r>
        <w:separator/>
      </w:r>
    </w:p>
  </w:endnote>
  <w:endnote w:type="continuationSeparator" w:id="0">
    <w:p w:rsidR="00795A26" w:rsidP="004C7575" w:rsidRDefault="00795A26" w14:paraId="55D2D5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7575" w:rsidRDefault="004C7575" w14:paraId="6BC79EE7" w14:textId="19F22590">
    <w:pPr>
      <w:pStyle w:val="Footer"/>
    </w:pPr>
    <w:r>
      <w:rPr>
        <w:noProof/>
      </w:rPr>
      <mc:AlternateContent>
        <mc:Choice Requires="wps">
          <w:drawing>
            <wp:anchor distT="0" distB="0" distL="0" distR="0" simplePos="0" relativeHeight="251658241" behindDoc="0" locked="0" layoutInCell="1" allowOverlap="1" wp14:anchorId="7997C273" wp14:editId="37757326">
              <wp:simplePos x="635" y="635"/>
              <wp:positionH relativeFrom="page">
                <wp:align>center</wp:align>
              </wp:positionH>
              <wp:positionV relativeFrom="page">
                <wp:align>bottom</wp:align>
              </wp:positionV>
              <wp:extent cx="518795" cy="370205"/>
              <wp:effectExtent l="0" t="0" r="14605" b="0"/>
              <wp:wrapNone/>
              <wp:docPr id="158717188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4C7575" w:rsidR="004C7575" w:rsidP="004C7575" w:rsidRDefault="004C7575" w14:paraId="2E76F193" w14:textId="241E621B">
                          <w:pPr>
                            <w:spacing w:after="0"/>
                            <w:rPr>
                              <w:rFonts w:ascii="Aptos" w:hAnsi="Aptos" w:eastAsia="Aptos" w:cs="Aptos"/>
                              <w:noProof/>
                              <w:color w:val="000000"/>
                              <w:sz w:val="20"/>
                              <w:szCs w:val="20"/>
                            </w:rPr>
                          </w:pPr>
                          <w:r w:rsidRPr="004C7575">
                            <w:rPr>
                              <w:rFonts w:ascii="Aptos" w:hAnsi="Aptos" w:eastAsia="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997C273">
              <v:stroke joinstyle="miter"/>
              <v:path gradientshapeok="t" o:connecttype="rect"/>
            </v:shapetype>
            <v:shape id="Text Box 2" style="position:absolute;margin-left:0;margin-top:0;width:40.85pt;height:29.15pt;z-index:251658241;visibility:visible;mso-wrap-style:none;mso-wrap-distance-left:0;mso-wrap-distance-top:0;mso-wrap-distance-right:0;mso-wrap-distance-bottom:0;mso-position-horizontal:center;mso-position-horizontal-relative:page;mso-position-vertical:bottom;mso-position-vertical-relative:page;v-text-anchor:bottom"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">
              <v:textbox style="mso-fit-shape-to-text:t" inset="0,0,0,15pt">
                <w:txbxContent>
                  <w:p w:rsidRPr="004C7575" w:rsidR="004C7575" w:rsidP="004C7575" w:rsidRDefault="004C7575" w14:paraId="2E76F193" w14:textId="241E621B">
                    <w:pPr>
                      <w:spacing w:after="0"/>
                      <w:rPr>
                        <w:rFonts w:ascii="Aptos" w:hAnsi="Aptos" w:eastAsia="Aptos" w:cs="Aptos"/>
                        <w:noProof/>
                        <w:color w:val="000000"/>
                        <w:sz w:val="20"/>
                        <w:szCs w:val="20"/>
                      </w:rPr>
                    </w:pPr>
                    <w:r w:rsidRPr="004C7575">
                      <w:rPr>
                        <w:rFonts w:ascii="Aptos" w:hAnsi="Aptos" w:eastAsia="Aptos" w:cs="Aptos"/>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7575" w:rsidRDefault="004C7575" w14:paraId="6E6C686B" w14:textId="40436560">
    <w:pPr>
      <w:pStyle w:val="Footer"/>
    </w:pPr>
    <w:r>
      <w:rPr>
        <w:noProof/>
      </w:rPr>
      <mc:AlternateContent>
        <mc:Choice Requires="wps">
          <w:drawing>
            <wp:anchor distT="0" distB="0" distL="0" distR="0" simplePos="0" relativeHeight="251658242" behindDoc="0" locked="0" layoutInCell="1" allowOverlap="1" wp14:anchorId="7494E399" wp14:editId="70C0EE28">
              <wp:simplePos x="914400" y="10064885"/>
              <wp:positionH relativeFrom="page">
                <wp:align>center</wp:align>
              </wp:positionH>
              <wp:positionV relativeFrom="page">
                <wp:align>bottom</wp:align>
              </wp:positionV>
              <wp:extent cx="518795" cy="370205"/>
              <wp:effectExtent l="0" t="0" r="14605" b="0"/>
              <wp:wrapNone/>
              <wp:docPr id="428740715"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4C7575" w:rsidR="004C7575" w:rsidP="004C7575" w:rsidRDefault="004C7575" w14:paraId="3B666CAC" w14:textId="6363D92D">
                          <w:pPr>
                            <w:spacing w:after="0"/>
                            <w:rPr>
                              <w:rFonts w:ascii="Aptos" w:hAnsi="Aptos" w:eastAsia="Aptos" w:cs="Aptos"/>
                              <w:noProof/>
                              <w:color w:val="000000"/>
                              <w:sz w:val="20"/>
                              <w:szCs w:val="20"/>
                            </w:rPr>
                          </w:pPr>
                          <w:r w:rsidRPr="004C7575">
                            <w:rPr>
                              <w:rFonts w:ascii="Aptos" w:hAnsi="Aptos" w:eastAsia="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7494E399">
              <v:stroke joinstyle="miter"/>
              <v:path gradientshapeok="t" o:connecttype="rect"/>
            </v:shapetype>
            <v:shape id="Text Box 3" style="position:absolute;margin-left:0;margin-top:0;width:40.85pt;height:29.15pt;z-index:251658242;visibility:visible;mso-wrap-style:none;mso-wrap-distance-left:0;mso-wrap-distance-top:0;mso-wrap-distance-right:0;mso-wrap-distance-bottom:0;mso-position-horizontal:center;mso-position-horizontal-relative:page;mso-position-vertical:bottom;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AbwDQ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">
              <v:textbox style="mso-fit-shape-to-text:t" inset="0,0,0,15pt">
                <w:txbxContent>
                  <w:p w:rsidRPr="004C7575" w:rsidR="004C7575" w:rsidP="004C7575" w:rsidRDefault="004C7575" w14:paraId="3B666CAC" w14:textId="6363D92D">
                    <w:pPr>
                      <w:spacing w:after="0"/>
                      <w:rPr>
                        <w:rFonts w:ascii="Aptos" w:hAnsi="Aptos" w:eastAsia="Aptos" w:cs="Aptos"/>
                        <w:noProof/>
                        <w:color w:val="000000"/>
                        <w:sz w:val="20"/>
                        <w:szCs w:val="20"/>
                      </w:rPr>
                    </w:pPr>
                    <w:r w:rsidRPr="004C7575">
                      <w:rPr>
                        <w:rFonts w:ascii="Aptos" w:hAnsi="Aptos" w:eastAsia="Aptos" w:cs="Aptos"/>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4C7575" w:rsidRDefault="004C7575" w14:paraId="2D60999C" w14:textId="01EB0856">
    <w:pPr>
      <w:pStyle w:val="Footer"/>
    </w:pPr>
    <w:r>
      <w:rPr>
        <w:noProof/>
      </w:rPr>
      <mc:AlternateContent>
        <mc:Choice Requires="wps">
          <w:drawing>
            <wp:anchor distT="0" distB="0" distL="0" distR="0" simplePos="0" relativeHeight="251658240" behindDoc="0" locked="0" layoutInCell="1" allowOverlap="1" wp14:anchorId="30AB6EFC" wp14:editId="70CB7CF2">
              <wp:simplePos x="635" y="635"/>
              <wp:positionH relativeFrom="page">
                <wp:align>center</wp:align>
              </wp:positionH>
              <wp:positionV relativeFrom="page">
                <wp:align>bottom</wp:align>
              </wp:positionV>
              <wp:extent cx="518795" cy="370205"/>
              <wp:effectExtent l="0" t="0" r="14605" b="0"/>
              <wp:wrapNone/>
              <wp:docPr id="1134732316"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70205"/>
                      </a:xfrm>
                      <a:prstGeom prst="rect">
                        <a:avLst/>
                      </a:prstGeom>
                      <a:noFill/>
                      <a:ln>
                        <a:noFill/>
                      </a:ln>
                    </wps:spPr>
                    <wps:txbx>
                      <w:txbxContent>
                        <w:p w:rsidRPr="004C7575" w:rsidR="004C7575" w:rsidP="004C7575" w:rsidRDefault="004C7575" w14:paraId="250722E9" w14:textId="1DD31BDD">
                          <w:pPr>
                            <w:spacing w:after="0"/>
                            <w:rPr>
                              <w:rFonts w:ascii="Aptos" w:hAnsi="Aptos" w:eastAsia="Aptos" w:cs="Aptos"/>
                              <w:noProof/>
                              <w:color w:val="000000"/>
                              <w:sz w:val="20"/>
                              <w:szCs w:val="20"/>
                            </w:rPr>
                          </w:pPr>
                          <w:r w:rsidRPr="004C7575">
                            <w:rPr>
                              <w:rFonts w:ascii="Aptos" w:hAnsi="Aptos" w:eastAsia="Aptos" w:cs="Aptos"/>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30AB6EFC">
              <v:stroke joinstyle="miter"/>
              <v:path gradientshapeok="t" o:connecttype="rect"/>
            </v:shapetype>
            <v:shape id="Text Box 1" style="position:absolute;margin-left:0;margin-top:0;width:40.85pt;height:29.15pt;z-index:251658240;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">
              <v:textbox style="mso-fit-shape-to-text:t" inset="0,0,0,15pt">
                <w:txbxContent>
                  <w:p w:rsidRPr="004C7575" w:rsidR="004C7575" w:rsidP="004C7575" w:rsidRDefault="004C7575" w14:paraId="250722E9" w14:textId="1DD31BDD">
                    <w:pPr>
                      <w:spacing w:after="0"/>
                      <w:rPr>
                        <w:rFonts w:ascii="Aptos" w:hAnsi="Aptos" w:eastAsia="Aptos" w:cs="Aptos"/>
                        <w:noProof/>
                        <w:color w:val="000000"/>
                        <w:sz w:val="20"/>
                        <w:szCs w:val="20"/>
                      </w:rPr>
                    </w:pPr>
                    <w:r w:rsidRPr="004C7575">
                      <w:rPr>
                        <w:rFonts w:ascii="Aptos" w:hAnsi="Aptos" w:eastAsia="Aptos" w:cs="Aptos"/>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5A26" w:rsidP="004C7575" w:rsidRDefault="00795A26" w14:paraId="1AF1858A" w14:textId="77777777">
      <w:pPr>
        <w:spacing w:after="0" w:line="240" w:lineRule="auto"/>
      </w:pPr>
      <w:r>
        <w:separator/>
      </w:r>
    </w:p>
  </w:footnote>
  <w:footnote w:type="continuationSeparator" w:id="0">
    <w:p w:rsidR="00795A26" w:rsidP="004C7575" w:rsidRDefault="00795A26" w14:paraId="20A74C5E"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502F3"/>
    <w:multiLevelType w:val="multilevel"/>
    <w:tmpl w:val="A1A23EF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0E40476"/>
    <w:multiLevelType w:val="multilevel"/>
    <w:tmpl w:val="C4DE1A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34AB40B8"/>
    <w:multiLevelType w:val="hybridMultilevel"/>
    <w:tmpl w:val="AF9A3B08"/>
    <w:lvl w:ilvl="0" w:tplc="0E20427A">
      <w:numFmt w:val="bullet"/>
      <w:lvlText w:val=""/>
      <w:lvlJc w:val="left"/>
      <w:pPr>
        <w:ind w:left="360" w:hanging="360"/>
      </w:pPr>
      <w:rPr>
        <w:rFonts w:hint="default" w:ascii="Symbol" w:hAnsi="Symbol" w:eastAsiaTheme="minorHAnsi" w:cstheme="minorBid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606694921">
    <w:abstractNumId w:val="1"/>
  </w:num>
  <w:num w:numId="2" w16cid:durableId="1008948406">
    <w:abstractNumId w:val="0"/>
  </w:num>
  <w:num w:numId="3" w16cid:durableId="7909032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dirty"/>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575"/>
    <w:rsid w:val="0000220D"/>
    <w:rsid w:val="0001471E"/>
    <w:rsid w:val="00020518"/>
    <w:rsid w:val="0002356A"/>
    <w:rsid w:val="00027399"/>
    <w:rsid w:val="00032C1D"/>
    <w:rsid w:val="00046414"/>
    <w:rsid w:val="000508B7"/>
    <w:rsid w:val="0005318A"/>
    <w:rsid w:val="000611BF"/>
    <w:rsid w:val="00085ED1"/>
    <w:rsid w:val="000D3C94"/>
    <w:rsid w:val="000D732E"/>
    <w:rsid w:val="000E1DF2"/>
    <w:rsid w:val="000E47E8"/>
    <w:rsid w:val="000F6093"/>
    <w:rsid w:val="000F6B0E"/>
    <w:rsid w:val="00105AA3"/>
    <w:rsid w:val="00122716"/>
    <w:rsid w:val="00132582"/>
    <w:rsid w:val="001359C2"/>
    <w:rsid w:val="00140331"/>
    <w:rsid w:val="0015729C"/>
    <w:rsid w:val="00182097"/>
    <w:rsid w:val="001825C5"/>
    <w:rsid w:val="001849A3"/>
    <w:rsid w:val="001917F2"/>
    <w:rsid w:val="0019261A"/>
    <w:rsid w:val="00193CD7"/>
    <w:rsid w:val="001A186E"/>
    <w:rsid w:val="001A34DD"/>
    <w:rsid w:val="001B304B"/>
    <w:rsid w:val="001B37F5"/>
    <w:rsid w:val="001B5FD0"/>
    <w:rsid w:val="001C2582"/>
    <w:rsid w:val="001C789F"/>
    <w:rsid w:val="001D3052"/>
    <w:rsid w:val="001D45A5"/>
    <w:rsid w:val="001F2684"/>
    <w:rsid w:val="001F533C"/>
    <w:rsid w:val="00207E81"/>
    <w:rsid w:val="002179B0"/>
    <w:rsid w:val="0022643C"/>
    <w:rsid w:val="00234E6C"/>
    <w:rsid w:val="00244FC2"/>
    <w:rsid w:val="00251316"/>
    <w:rsid w:val="00252995"/>
    <w:rsid w:val="00257651"/>
    <w:rsid w:val="00267EAC"/>
    <w:rsid w:val="00282344"/>
    <w:rsid w:val="00285B92"/>
    <w:rsid w:val="002A5128"/>
    <w:rsid w:val="002A5788"/>
    <w:rsid w:val="00317257"/>
    <w:rsid w:val="003213F6"/>
    <w:rsid w:val="0032746A"/>
    <w:rsid w:val="00357520"/>
    <w:rsid w:val="003579C4"/>
    <w:rsid w:val="00370C2D"/>
    <w:rsid w:val="003740F3"/>
    <w:rsid w:val="0038110E"/>
    <w:rsid w:val="00381ADD"/>
    <w:rsid w:val="003A743C"/>
    <w:rsid w:val="003A7481"/>
    <w:rsid w:val="003C27A5"/>
    <w:rsid w:val="003C3794"/>
    <w:rsid w:val="003D14CF"/>
    <w:rsid w:val="003E29D9"/>
    <w:rsid w:val="003E6AF4"/>
    <w:rsid w:val="003E76AC"/>
    <w:rsid w:val="003F5968"/>
    <w:rsid w:val="003F7E92"/>
    <w:rsid w:val="00402EDA"/>
    <w:rsid w:val="004048B1"/>
    <w:rsid w:val="00415549"/>
    <w:rsid w:val="0043404E"/>
    <w:rsid w:val="00450600"/>
    <w:rsid w:val="00451EAC"/>
    <w:rsid w:val="00452522"/>
    <w:rsid w:val="004605B5"/>
    <w:rsid w:val="00470180"/>
    <w:rsid w:val="00471D85"/>
    <w:rsid w:val="004814B9"/>
    <w:rsid w:val="00495E75"/>
    <w:rsid w:val="004A65FA"/>
    <w:rsid w:val="004C08CB"/>
    <w:rsid w:val="004C2021"/>
    <w:rsid w:val="004C7575"/>
    <w:rsid w:val="004D5841"/>
    <w:rsid w:val="004E0850"/>
    <w:rsid w:val="004E5089"/>
    <w:rsid w:val="004F2E91"/>
    <w:rsid w:val="005125F7"/>
    <w:rsid w:val="005231CB"/>
    <w:rsid w:val="0054709B"/>
    <w:rsid w:val="005734C3"/>
    <w:rsid w:val="00580823"/>
    <w:rsid w:val="0058503D"/>
    <w:rsid w:val="005A2C27"/>
    <w:rsid w:val="005B1E86"/>
    <w:rsid w:val="005B6ADB"/>
    <w:rsid w:val="005C3AB4"/>
    <w:rsid w:val="005C50F0"/>
    <w:rsid w:val="005C7885"/>
    <w:rsid w:val="005D4445"/>
    <w:rsid w:val="005F005C"/>
    <w:rsid w:val="005F1640"/>
    <w:rsid w:val="006004F5"/>
    <w:rsid w:val="00606860"/>
    <w:rsid w:val="00614B7B"/>
    <w:rsid w:val="00616879"/>
    <w:rsid w:val="00633CEE"/>
    <w:rsid w:val="0065533A"/>
    <w:rsid w:val="00662ADC"/>
    <w:rsid w:val="00666A1F"/>
    <w:rsid w:val="00667195"/>
    <w:rsid w:val="00670228"/>
    <w:rsid w:val="00671DB0"/>
    <w:rsid w:val="006818D2"/>
    <w:rsid w:val="00684ADE"/>
    <w:rsid w:val="00685E3E"/>
    <w:rsid w:val="00686E68"/>
    <w:rsid w:val="00694B5F"/>
    <w:rsid w:val="00696311"/>
    <w:rsid w:val="006C4DBD"/>
    <w:rsid w:val="006D6D18"/>
    <w:rsid w:val="006E2C65"/>
    <w:rsid w:val="006F12B9"/>
    <w:rsid w:val="006F3A8F"/>
    <w:rsid w:val="006F6E78"/>
    <w:rsid w:val="00711A50"/>
    <w:rsid w:val="00715C29"/>
    <w:rsid w:val="00723A9F"/>
    <w:rsid w:val="007408EF"/>
    <w:rsid w:val="00742BA6"/>
    <w:rsid w:val="007515BB"/>
    <w:rsid w:val="007523E1"/>
    <w:rsid w:val="007524A6"/>
    <w:rsid w:val="0078056D"/>
    <w:rsid w:val="00782DF7"/>
    <w:rsid w:val="00784702"/>
    <w:rsid w:val="00795A26"/>
    <w:rsid w:val="007B5445"/>
    <w:rsid w:val="007B5D3D"/>
    <w:rsid w:val="007C7603"/>
    <w:rsid w:val="007F18D9"/>
    <w:rsid w:val="007F3CBF"/>
    <w:rsid w:val="008004C0"/>
    <w:rsid w:val="0080293E"/>
    <w:rsid w:val="008047D7"/>
    <w:rsid w:val="00810D7A"/>
    <w:rsid w:val="00813733"/>
    <w:rsid w:val="008170FA"/>
    <w:rsid w:val="0082074B"/>
    <w:rsid w:val="008219CD"/>
    <w:rsid w:val="00845895"/>
    <w:rsid w:val="00850564"/>
    <w:rsid w:val="00874020"/>
    <w:rsid w:val="00874CDF"/>
    <w:rsid w:val="0088141B"/>
    <w:rsid w:val="008861C4"/>
    <w:rsid w:val="008928EB"/>
    <w:rsid w:val="00896CD2"/>
    <w:rsid w:val="008A7F22"/>
    <w:rsid w:val="008C34A8"/>
    <w:rsid w:val="008D1065"/>
    <w:rsid w:val="008D109D"/>
    <w:rsid w:val="008D52D3"/>
    <w:rsid w:val="008E4680"/>
    <w:rsid w:val="008F334A"/>
    <w:rsid w:val="009207C7"/>
    <w:rsid w:val="00924AE4"/>
    <w:rsid w:val="0094135F"/>
    <w:rsid w:val="00951684"/>
    <w:rsid w:val="009564FC"/>
    <w:rsid w:val="00972F04"/>
    <w:rsid w:val="009730CD"/>
    <w:rsid w:val="00984E6D"/>
    <w:rsid w:val="00987281"/>
    <w:rsid w:val="00994BFE"/>
    <w:rsid w:val="009B4963"/>
    <w:rsid w:val="009D11BF"/>
    <w:rsid w:val="009D5C9E"/>
    <w:rsid w:val="009E04A6"/>
    <w:rsid w:val="009F2590"/>
    <w:rsid w:val="009F493A"/>
    <w:rsid w:val="009F79EF"/>
    <w:rsid w:val="00A05066"/>
    <w:rsid w:val="00A1002F"/>
    <w:rsid w:val="00A104E4"/>
    <w:rsid w:val="00A22A65"/>
    <w:rsid w:val="00A37CA7"/>
    <w:rsid w:val="00A55163"/>
    <w:rsid w:val="00A638C1"/>
    <w:rsid w:val="00A65F86"/>
    <w:rsid w:val="00A91BB2"/>
    <w:rsid w:val="00A93402"/>
    <w:rsid w:val="00A95A9B"/>
    <w:rsid w:val="00A96513"/>
    <w:rsid w:val="00AB5E71"/>
    <w:rsid w:val="00AC3BB4"/>
    <w:rsid w:val="00AC41D9"/>
    <w:rsid w:val="00AC4761"/>
    <w:rsid w:val="00AC7F4E"/>
    <w:rsid w:val="00AD7C76"/>
    <w:rsid w:val="00AE04C0"/>
    <w:rsid w:val="00AF2D77"/>
    <w:rsid w:val="00AF3FA6"/>
    <w:rsid w:val="00B04FBA"/>
    <w:rsid w:val="00B119E2"/>
    <w:rsid w:val="00B265A7"/>
    <w:rsid w:val="00B26A4C"/>
    <w:rsid w:val="00B30D39"/>
    <w:rsid w:val="00B35392"/>
    <w:rsid w:val="00B45427"/>
    <w:rsid w:val="00B6045D"/>
    <w:rsid w:val="00B61C96"/>
    <w:rsid w:val="00B6273B"/>
    <w:rsid w:val="00B651D9"/>
    <w:rsid w:val="00B65F29"/>
    <w:rsid w:val="00B70042"/>
    <w:rsid w:val="00B711CE"/>
    <w:rsid w:val="00B71CA7"/>
    <w:rsid w:val="00B91D40"/>
    <w:rsid w:val="00B928CB"/>
    <w:rsid w:val="00B9341B"/>
    <w:rsid w:val="00BA5B83"/>
    <w:rsid w:val="00BB0238"/>
    <w:rsid w:val="00BB7764"/>
    <w:rsid w:val="00BC153B"/>
    <w:rsid w:val="00BE002B"/>
    <w:rsid w:val="00BE0AF0"/>
    <w:rsid w:val="00BE4C07"/>
    <w:rsid w:val="00BE5C5B"/>
    <w:rsid w:val="00BE7427"/>
    <w:rsid w:val="00BF4382"/>
    <w:rsid w:val="00BF6F33"/>
    <w:rsid w:val="00C009CF"/>
    <w:rsid w:val="00C00D49"/>
    <w:rsid w:val="00C176AE"/>
    <w:rsid w:val="00C21C5B"/>
    <w:rsid w:val="00C3177E"/>
    <w:rsid w:val="00C34E56"/>
    <w:rsid w:val="00C4154F"/>
    <w:rsid w:val="00C51E4E"/>
    <w:rsid w:val="00C62442"/>
    <w:rsid w:val="00C66CB8"/>
    <w:rsid w:val="00C86203"/>
    <w:rsid w:val="00C86A5A"/>
    <w:rsid w:val="00C945BB"/>
    <w:rsid w:val="00C969BD"/>
    <w:rsid w:val="00C97EA5"/>
    <w:rsid w:val="00CA56DA"/>
    <w:rsid w:val="00CB3966"/>
    <w:rsid w:val="00CD2CDC"/>
    <w:rsid w:val="00D2380E"/>
    <w:rsid w:val="00D406DE"/>
    <w:rsid w:val="00D41BF4"/>
    <w:rsid w:val="00D614EE"/>
    <w:rsid w:val="00D61716"/>
    <w:rsid w:val="00D72129"/>
    <w:rsid w:val="00D75FEA"/>
    <w:rsid w:val="00D84F8A"/>
    <w:rsid w:val="00D94738"/>
    <w:rsid w:val="00D97BDC"/>
    <w:rsid w:val="00DC3F6F"/>
    <w:rsid w:val="00DD21D0"/>
    <w:rsid w:val="00DD4269"/>
    <w:rsid w:val="00DD4CED"/>
    <w:rsid w:val="00DD7444"/>
    <w:rsid w:val="00DE4D22"/>
    <w:rsid w:val="00DF2B07"/>
    <w:rsid w:val="00E017B5"/>
    <w:rsid w:val="00E13204"/>
    <w:rsid w:val="00E318A5"/>
    <w:rsid w:val="00E47DC9"/>
    <w:rsid w:val="00E51238"/>
    <w:rsid w:val="00E575B5"/>
    <w:rsid w:val="00E60606"/>
    <w:rsid w:val="00E629A6"/>
    <w:rsid w:val="00E641D7"/>
    <w:rsid w:val="00E67B1F"/>
    <w:rsid w:val="00E754F4"/>
    <w:rsid w:val="00E769D4"/>
    <w:rsid w:val="00E85E6C"/>
    <w:rsid w:val="00E934E7"/>
    <w:rsid w:val="00E9684F"/>
    <w:rsid w:val="00E969F4"/>
    <w:rsid w:val="00EB1184"/>
    <w:rsid w:val="00EC1FF7"/>
    <w:rsid w:val="00EF04E3"/>
    <w:rsid w:val="00F1606A"/>
    <w:rsid w:val="00F16E56"/>
    <w:rsid w:val="00F2000A"/>
    <w:rsid w:val="00F27B9B"/>
    <w:rsid w:val="00F35C1E"/>
    <w:rsid w:val="00F37986"/>
    <w:rsid w:val="00F52151"/>
    <w:rsid w:val="00F52156"/>
    <w:rsid w:val="00F5456D"/>
    <w:rsid w:val="00F547E9"/>
    <w:rsid w:val="00F61CE9"/>
    <w:rsid w:val="00F66311"/>
    <w:rsid w:val="00F84CB1"/>
    <w:rsid w:val="00F91A4F"/>
    <w:rsid w:val="00F91E9A"/>
    <w:rsid w:val="00F96C40"/>
    <w:rsid w:val="00F976CE"/>
    <w:rsid w:val="00FA7413"/>
    <w:rsid w:val="00FB1BB0"/>
    <w:rsid w:val="00FD1249"/>
    <w:rsid w:val="00FF1D57"/>
    <w:rsid w:val="0185C5CF"/>
    <w:rsid w:val="0266800B"/>
    <w:rsid w:val="03AA085F"/>
    <w:rsid w:val="05E4581B"/>
    <w:rsid w:val="0B3FFBE0"/>
    <w:rsid w:val="0D4B0CA4"/>
    <w:rsid w:val="0F304AA2"/>
    <w:rsid w:val="0F85E1FB"/>
    <w:rsid w:val="0F94918E"/>
    <w:rsid w:val="10606089"/>
    <w:rsid w:val="10A93FCA"/>
    <w:rsid w:val="161CAC4D"/>
    <w:rsid w:val="16369893"/>
    <w:rsid w:val="16390F22"/>
    <w:rsid w:val="198AAD55"/>
    <w:rsid w:val="1C4943FC"/>
    <w:rsid w:val="1DD59A88"/>
    <w:rsid w:val="1DDE9CDF"/>
    <w:rsid w:val="1E094048"/>
    <w:rsid w:val="25D65615"/>
    <w:rsid w:val="26FB6912"/>
    <w:rsid w:val="285F36F2"/>
    <w:rsid w:val="2A352A8E"/>
    <w:rsid w:val="2A622AF3"/>
    <w:rsid w:val="2B508742"/>
    <w:rsid w:val="2C317750"/>
    <w:rsid w:val="2EBB3678"/>
    <w:rsid w:val="2FCC751D"/>
    <w:rsid w:val="302F58AA"/>
    <w:rsid w:val="314DA6CD"/>
    <w:rsid w:val="33594789"/>
    <w:rsid w:val="33706298"/>
    <w:rsid w:val="343B6264"/>
    <w:rsid w:val="34DAFC84"/>
    <w:rsid w:val="37906954"/>
    <w:rsid w:val="39AF164E"/>
    <w:rsid w:val="3CB8CE17"/>
    <w:rsid w:val="3CC9D420"/>
    <w:rsid w:val="3F9B619B"/>
    <w:rsid w:val="4101A8E4"/>
    <w:rsid w:val="422F8750"/>
    <w:rsid w:val="4457D799"/>
    <w:rsid w:val="44A81117"/>
    <w:rsid w:val="47168D27"/>
    <w:rsid w:val="473D9828"/>
    <w:rsid w:val="4A18FEBB"/>
    <w:rsid w:val="4AAFFDC4"/>
    <w:rsid w:val="4BC00D7E"/>
    <w:rsid w:val="4E8068AF"/>
    <w:rsid w:val="4EBA83F8"/>
    <w:rsid w:val="50993B87"/>
    <w:rsid w:val="5338562C"/>
    <w:rsid w:val="5392BEF4"/>
    <w:rsid w:val="551670B6"/>
    <w:rsid w:val="554DD4C3"/>
    <w:rsid w:val="55FF42B2"/>
    <w:rsid w:val="562A7E3A"/>
    <w:rsid w:val="588D5D71"/>
    <w:rsid w:val="59759F4F"/>
    <w:rsid w:val="59F07B15"/>
    <w:rsid w:val="5BA8237D"/>
    <w:rsid w:val="5F89AE24"/>
    <w:rsid w:val="61FF933A"/>
    <w:rsid w:val="67706A11"/>
    <w:rsid w:val="6794179D"/>
    <w:rsid w:val="67BF43E3"/>
    <w:rsid w:val="67D78A99"/>
    <w:rsid w:val="67FE903E"/>
    <w:rsid w:val="681AAB69"/>
    <w:rsid w:val="68C2EB32"/>
    <w:rsid w:val="694BEDE7"/>
    <w:rsid w:val="6AE1163E"/>
    <w:rsid w:val="6B50E08E"/>
    <w:rsid w:val="6C2E9920"/>
    <w:rsid w:val="711B4354"/>
    <w:rsid w:val="72A9A6FB"/>
    <w:rsid w:val="72C936AB"/>
    <w:rsid w:val="745ECABC"/>
    <w:rsid w:val="747EFBCE"/>
    <w:rsid w:val="78AF6BFE"/>
    <w:rsid w:val="794F28F3"/>
    <w:rsid w:val="7B875AFD"/>
    <w:rsid w:val="7C32EB04"/>
    <w:rsid w:val="7E2E98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34B16"/>
  <w15:chartTrackingRefBased/>
  <w15:docId w15:val="{9DF387AB-9485-4609-A4E2-DB00B46D0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C757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757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757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757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757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757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757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757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757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C757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C757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C7575"/>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C7575"/>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C7575"/>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C757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C757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C757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C7575"/>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4C757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C757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C757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C757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7575"/>
    <w:pPr>
      <w:spacing w:before="160"/>
      <w:jc w:val="center"/>
    </w:pPr>
    <w:rPr>
      <w:i/>
      <w:iCs/>
      <w:color w:val="404040" w:themeColor="text1" w:themeTint="BF"/>
    </w:rPr>
  </w:style>
  <w:style w:type="character" w:styleId="QuoteChar" w:customStyle="1">
    <w:name w:val="Quote Char"/>
    <w:basedOn w:val="DefaultParagraphFont"/>
    <w:link w:val="Quote"/>
    <w:uiPriority w:val="29"/>
    <w:rsid w:val="004C7575"/>
    <w:rPr>
      <w:i/>
      <w:iCs/>
      <w:color w:val="404040" w:themeColor="text1" w:themeTint="BF"/>
    </w:rPr>
  </w:style>
  <w:style w:type="paragraph" w:styleId="ListParagraph">
    <w:name w:val="List Paragraph"/>
    <w:basedOn w:val="Normal"/>
    <w:uiPriority w:val="34"/>
    <w:qFormat/>
    <w:rsid w:val="004C7575"/>
    <w:pPr>
      <w:ind w:left="720"/>
      <w:contextualSpacing/>
    </w:pPr>
  </w:style>
  <w:style w:type="character" w:styleId="IntenseEmphasis">
    <w:name w:val="Intense Emphasis"/>
    <w:basedOn w:val="DefaultParagraphFont"/>
    <w:uiPriority w:val="21"/>
    <w:qFormat/>
    <w:rsid w:val="004C7575"/>
    <w:rPr>
      <w:i/>
      <w:iCs/>
      <w:color w:val="0F4761" w:themeColor="accent1" w:themeShade="BF"/>
    </w:rPr>
  </w:style>
  <w:style w:type="paragraph" w:styleId="IntenseQuote">
    <w:name w:val="Intense Quote"/>
    <w:basedOn w:val="Normal"/>
    <w:next w:val="Normal"/>
    <w:link w:val="IntenseQuoteChar"/>
    <w:uiPriority w:val="30"/>
    <w:qFormat/>
    <w:rsid w:val="004C757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C7575"/>
    <w:rPr>
      <w:i/>
      <w:iCs/>
      <w:color w:val="0F4761" w:themeColor="accent1" w:themeShade="BF"/>
    </w:rPr>
  </w:style>
  <w:style w:type="character" w:styleId="IntenseReference">
    <w:name w:val="Intense Reference"/>
    <w:basedOn w:val="DefaultParagraphFont"/>
    <w:uiPriority w:val="32"/>
    <w:qFormat/>
    <w:rsid w:val="004C7575"/>
    <w:rPr>
      <w:b/>
      <w:bCs/>
      <w:smallCaps/>
      <w:color w:val="0F4761" w:themeColor="accent1" w:themeShade="BF"/>
      <w:spacing w:val="5"/>
    </w:rPr>
  </w:style>
  <w:style w:type="paragraph" w:styleId="Footer">
    <w:name w:val="footer"/>
    <w:basedOn w:val="Normal"/>
    <w:link w:val="FooterChar"/>
    <w:uiPriority w:val="99"/>
    <w:unhideWhenUsed/>
    <w:rsid w:val="004C7575"/>
    <w:pPr>
      <w:tabs>
        <w:tab w:val="center" w:pos="4513"/>
        <w:tab w:val="right" w:pos="9026"/>
      </w:tabs>
      <w:spacing w:after="0" w:line="240" w:lineRule="auto"/>
    </w:pPr>
  </w:style>
  <w:style w:type="character" w:styleId="FooterChar" w:customStyle="1">
    <w:name w:val="Footer Char"/>
    <w:basedOn w:val="DefaultParagraphFont"/>
    <w:link w:val="Footer"/>
    <w:uiPriority w:val="99"/>
    <w:rsid w:val="004C7575"/>
  </w:style>
  <w:style w:type="character" w:styleId="CommentReference">
    <w:name w:val="annotation reference"/>
    <w:basedOn w:val="DefaultParagraphFont"/>
    <w:uiPriority w:val="99"/>
    <w:semiHidden/>
    <w:unhideWhenUsed/>
    <w:rsid w:val="001917F2"/>
    <w:rPr>
      <w:sz w:val="16"/>
      <w:szCs w:val="16"/>
    </w:rPr>
  </w:style>
  <w:style w:type="paragraph" w:styleId="CommentText">
    <w:name w:val="annotation text"/>
    <w:basedOn w:val="Normal"/>
    <w:link w:val="CommentTextChar"/>
    <w:uiPriority w:val="99"/>
    <w:unhideWhenUsed/>
    <w:rsid w:val="001917F2"/>
    <w:pPr>
      <w:spacing w:line="240" w:lineRule="auto"/>
    </w:pPr>
    <w:rPr>
      <w:sz w:val="20"/>
      <w:szCs w:val="20"/>
    </w:rPr>
  </w:style>
  <w:style w:type="character" w:styleId="CommentTextChar" w:customStyle="1">
    <w:name w:val="Comment Text Char"/>
    <w:basedOn w:val="DefaultParagraphFont"/>
    <w:link w:val="CommentText"/>
    <w:uiPriority w:val="99"/>
    <w:rsid w:val="001917F2"/>
    <w:rPr>
      <w:sz w:val="20"/>
      <w:szCs w:val="20"/>
    </w:rPr>
  </w:style>
  <w:style w:type="paragraph" w:styleId="CommentSubject">
    <w:name w:val="annotation subject"/>
    <w:basedOn w:val="CommentText"/>
    <w:next w:val="CommentText"/>
    <w:link w:val="CommentSubjectChar"/>
    <w:uiPriority w:val="99"/>
    <w:semiHidden/>
    <w:unhideWhenUsed/>
    <w:rsid w:val="001917F2"/>
    <w:rPr>
      <w:b/>
      <w:bCs/>
    </w:rPr>
  </w:style>
  <w:style w:type="character" w:styleId="CommentSubjectChar" w:customStyle="1">
    <w:name w:val="Comment Subject Char"/>
    <w:basedOn w:val="CommentTextChar"/>
    <w:link w:val="CommentSubject"/>
    <w:uiPriority w:val="99"/>
    <w:semiHidden/>
    <w:rsid w:val="001917F2"/>
    <w:rPr>
      <w:b/>
      <w:bCs/>
      <w:sz w:val="20"/>
      <w:szCs w:val="20"/>
    </w:rPr>
  </w:style>
  <w:style w:type="character" w:styleId="Mention">
    <w:name w:val="Mention"/>
    <w:basedOn w:val="DefaultParagraphFont"/>
    <w:uiPriority w:val="99"/>
    <w:unhideWhenUsed/>
    <w:rsid w:val="001917F2"/>
    <w:rPr>
      <w:color w:val="2B579A"/>
      <w:shd w:val="clear" w:color="auto" w:fill="E1DFDD"/>
    </w:rPr>
  </w:style>
  <w:style w:type="paragraph" w:styleId="Header">
    <w:name w:val="header"/>
    <w:basedOn w:val="Normal"/>
    <w:link w:val="HeaderChar"/>
    <w:uiPriority w:val="99"/>
    <w:semiHidden/>
    <w:unhideWhenUsed/>
    <w:rsid w:val="00A65F86"/>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A65F86"/>
  </w:style>
  <w:style w:type="paragraph" w:styleId="Revision">
    <w:name w:val="Revision"/>
    <w:hidden/>
    <w:uiPriority w:val="99"/>
    <w:semiHidden/>
    <w:rsid w:val="00157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3.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194A66BF232C4F8C6974767FCBD8DF" ma:contentTypeVersion="14" ma:contentTypeDescription="Create a new document." ma:contentTypeScope="" ma:versionID="0fadfd6cec31c89314848aa03e556fa1">
  <xsd:schema xmlns:xsd="http://www.w3.org/2001/XMLSchema" xmlns:xs="http://www.w3.org/2001/XMLSchema" xmlns:p="http://schemas.microsoft.com/office/2006/metadata/properties" xmlns:ns2="7f3e493f-b2f7-41cd-8699-b7115650abb1" xmlns:ns3="b3bea9d1-a570-4e6f-b7dc-cc89d5e6581f" targetNamespace="http://schemas.microsoft.com/office/2006/metadata/properties" ma:root="true" ma:fieldsID="f5976d4c6196068ad24bc7a5321eca5f" ns2:_="" ns3:_="">
    <xsd:import namespace="7f3e493f-b2f7-41cd-8699-b7115650abb1"/>
    <xsd:import namespace="b3bea9d1-a570-4e6f-b7dc-cc89d5e658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e493f-b2f7-41cd-8699-b7115650ab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ebb39f-d69b-4575-80f5-9912993956e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bea9d1-a570-4e6f-b7dc-cc89d5e658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30b454-6e0d-4a9e-9cdd-2f3031c30945}" ma:internalName="TaxCatchAll" ma:showField="CatchAllData" ma:web="b3bea9d1-a570-4e6f-b7dc-cc89d5e658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ea9d1-a570-4e6f-b7dc-cc89d5e6581f" xsi:nil="true"/>
    <lcf76f155ced4ddcb4097134ff3c332f xmlns="7f3e493f-b2f7-41cd-8699-b7115650ab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F9B1827-0E16-4968-9756-F59DE902B241}"/>
</file>

<file path=customXml/itemProps2.xml><?xml version="1.0" encoding="utf-8"?>
<ds:datastoreItem xmlns:ds="http://schemas.openxmlformats.org/officeDocument/2006/customXml" ds:itemID="{F77E7968-84CE-4462-9979-CE24E82AEBE0}">
  <ds:schemaRefs>
    <ds:schemaRef ds:uri="http://schemas.microsoft.com/sharepoint/v3/contenttype/forms"/>
  </ds:schemaRefs>
</ds:datastoreItem>
</file>

<file path=customXml/itemProps3.xml><?xml version="1.0" encoding="utf-8"?>
<ds:datastoreItem xmlns:ds="http://schemas.openxmlformats.org/officeDocument/2006/customXml" ds:itemID="{21AF3346-A4A1-46AA-AA59-72D99709AB1E}">
  <ds:schemaRefs>
    <ds:schemaRef ds:uri="http://schemas.microsoft.com/office/2006/metadata/properties"/>
    <ds:schemaRef ds:uri="http://schemas.microsoft.com/office/infopath/2007/PartnerControls"/>
    <ds:schemaRef ds:uri="ed3abd7d-9a47-4481-b230-0830d5fa4697"/>
    <ds:schemaRef ds:uri="07f21f60-5cae-49f8-8b71-629068934d22"/>
  </ds:schemaRefs>
</ds:datastoreItem>
</file>

<file path=docMetadata/LabelInfo.xml><?xml version="1.0" encoding="utf-8"?>
<clbl:labelList xmlns:clbl="http://schemas.microsoft.com/office/2020/mipLabelMetadata">
  <clbl:label id="{f9af038e-07b4-4369-a678-c835687cb272}" enabled="1" method="Standard" siteId="{ac52f73c-fd1a-4a9a-8e7a-4a248f3139e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 Colette (WMBC Mid-sized Business)</dc:creator>
  <cp:keywords/>
  <dc:description/>
  <cp:lastModifiedBy>Winch, Colette (WMBC Mid-sized Business)</cp:lastModifiedBy>
  <cp:revision>7</cp:revision>
  <dcterms:created xsi:type="dcterms:W3CDTF">2026-07-03T08:45:00Z</dcterms:created>
  <dcterms:modified xsi:type="dcterms:W3CDTF">2026-07-23T10:23:03Z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43a2a41c,5e9a522e,198e106b</vt:lpwstr>
  </property>
  <property fmtid="{D5CDD505-2E9C-101B-9397-08002B2CF9AE}" pid="3" name="ClassificationContentMarkingFooterFontProps">
    <vt:lpwstr>#000000,10,Aptos</vt:lpwstr>
  </property>
  <property fmtid="{D5CDD505-2E9C-101B-9397-08002B2CF9AE}" pid="4" name="ClassificationContentMarkingFooterText">
    <vt:lpwstr>OFFICIAL</vt:lpwstr>
  </property>
  <property fmtid="{D5CDD505-2E9C-101B-9397-08002B2CF9AE}" pid="5" name="ContentTypeId">
    <vt:lpwstr>0x01010026194A66BF232C4F8C6974767FCBD8DF</vt:lpwstr>
  </property>
  <property fmtid="{D5CDD505-2E9C-101B-9397-08002B2CF9AE}" pid="6" name="MediaServiceImageTags">
    <vt:lpwstr/>
  </property>
</Properties>
</file>