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0B49" w14:textId="77777777" w:rsidR="007567DD" w:rsidRDefault="007567DD" w:rsidP="000E0720">
      <w:pPr>
        <w:pStyle w:val="Samantha"/>
        <w:jc w:val="both"/>
        <w:outlineLvl w:val="0"/>
        <w:rPr>
          <w:rFonts w:ascii="Arial" w:hAnsi="Arial" w:cs="Arial"/>
          <w:b/>
        </w:rPr>
      </w:pPr>
      <w:bookmarkStart w:id="0" w:name="_Toc457375840"/>
      <w:bookmarkStart w:id="1" w:name="_Toc475952877"/>
      <w:r w:rsidRPr="007567DD">
        <w:rPr>
          <w:rFonts w:ascii="Arial" w:hAnsi="Arial" w:cs="Arial"/>
          <w:b/>
        </w:rPr>
        <w:t>Eigenverantwortete Bescheinigung für Wohnsitzbescheinigung und Familienbogen zur Erlangung der Antimafia Information</w:t>
      </w:r>
    </w:p>
    <w:p w14:paraId="125FA9C8" w14:textId="3E382E25" w:rsidR="000E0720" w:rsidRPr="006E5033" w:rsidRDefault="000E0720" w:rsidP="000E0720">
      <w:pPr>
        <w:pStyle w:val="Samantha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6E5033">
        <w:rPr>
          <w:rFonts w:ascii="Arial" w:hAnsi="Arial" w:cs="Arial"/>
          <w:b/>
        </w:rPr>
        <w:t>ichiarazione sostitutiva del certificato di residenza e di stato di famiglia</w:t>
      </w:r>
      <w:bookmarkEnd w:id="0"/>
      <w:r>
        <w:rPr>
          <w:rFonts w:ascii="Arial" w:hAnsi="Arial" w:cs="Arial"/>
          <w:b/>
        </w:rPr>
        <w:t xml:space="preserve"> </w:t>
      </w:r>
      <w:bookmarkEnd w:id="1"/>
      <w:r w:rsidR="0001430F">
        <w:rPr>
          <w:rFonts w:ascii="Arial" w:hAnsi="Arial" w:cs="Arial"/>
          <w:b/>
        </w:rPr>
        <w:t>per la richiesta dell’informativa antimafia</w:t>
      </w:r>
    </w:p>
    <w:p w14:paraId="7B010AD6" w14:textId="77777777" w:rsidR="000E0720" w:rsidRPr="006E5033" w:rsidRDefault="000E0720" w:rsidP="000E0720">
      <w:pPr>
        <w:jc w:val="both"/>
        <w:rPr>
          <w:rFonts w:ascii="Arial" w:hAnsi="Arial" w:cs="Arial"/>
          <w:b/>
          <w:sz w:val="16"/>
          <w:szCs w:val="16"/>
        </w:rPr>
      </w:pPr>
    </w:p>
    <w:p w14:paraId="7209A1E2" w14:textId="77777777" w:rsidR="000E0720" w:rsidRPr="006E5033" w:rsidRDefault="000E0720" w:rsidP="000E0720">
      <w:pPr>
        <w:jc w:val="both"/>
        <w:rPr>
          <w:rFonts w:ascii="Arial" w:hAnsi="Arial" w:cs="Arial"/>
          <w:b/>
          <w:sz w:val="16"/>
          <w:szCs w:val="16"/>
        </w:rPr>
      </w:pPr>
    </w:p>
    <w:p w14:paraId="76945BE6" w14:textId="77777777" w:rsidR="000E0720" w:rsidRDefault="000E0720" w:rsidP="000E0720">
      <w:pPr>
        <w:jc w:val="both"/>
        <w:rPr>
          <w:rFonts w:ascii="Arial" w:hAnsi="Arial" w:cs="Arial"/>
          <w:i/>
          <w:sz w:val="20"/>
          <w:szCs w:val="20"/>
        </w:rPr>
      </w:pPr>
      <w:r w:rsidRPr="006E5033">
        <w:rPr>
          <w:rFonts w:ascii="Arial" w:hAnsi="Arial" w:cs="Arial"/>
          <w:b/>
          <w:vertAlign w:val="superscript"/>
          <w:lang w:val="de-DE"/>
        </w:rPr>
        <w:t>1</w:t>
      </w:r>
      <w:r>
        <w:rPr>
          <w:rFonts w:ascii="Arial" w:hAnsi="Arial" w:cs="Arial"/>
          <w:b/>
          <w:sz w:val="16"/>
          <w:szCs w:val="16"/>
          <w:lang w:val="de-DE"/>
        </w:rPr>
        <w:t xml:space="preserve"> Ersatzerklärung zur</w:t>
      </w:r>
      <w:r w:rsidRPr="006E5033">
        <w:rPr>
          <w:rFonts w:ascii="Arial" w:hAnsi="Arial" w:cs="Arial"/>
          <w:b/>
          <w:sz w:val="16"/>
          <w:szCs w:val="16"/>
          <w:lang w:val="de-DE"/>
        </w:rPr>
        <w:t xml:space="preserve"> Bescheinigung</w:t>
      </w:r>
      <w:r w:rsidRPr="006E5033">
        <w:rPr>
          <w:rFonts w:ascii="Arial" w:hAnsi="Arial" w:cs="Arial"/>
          <w:sz w:val="16"/>
          <w:szCs w:val="16"/>
          <w:lang w:val="de-DE"/>
        </w:rPr>
        <w:t xml:space="preserve"> (D.P.R. Nr. 445 vom 28. </w:t>
      </w:r>
      <w:r w:rsidRPr="006E5033">
        <w:rPr>
          <w:rFonts w:ascii="Arial" w:hAnsi="Arial" w:cs="Arial"/>
          <w:sz w:val="16"/>
          <w:szCs w:val="16"/>
        </w:rPr>
        <w:t>Dezember 2000)</w:t>
      </w:r>
      <w:r w:rsidRPr="006E5033">
        <w:rPr>
          <w:rFonts w:ascii="Arial" w:hAnsi="Arial" w:cs="Arial"/>
          <w:i/>
          <w:sz w:val="20"/>
          <w:szCs w:val="20"/>
        </w:rPr>
        <w:t xml:space="preserve"> </w:t>
      </w:r>
    </w:p>
    <w:p w14:paraId="3496900D" w14:textId="77777777" w:rsidR="000E0720" w:rsidRPr="006E5033" w:rsidRDefault="000E0720" w:rsidP="000E0720">
      <w:pPr>
        <w:jc w:val="both"/>
        <w:rPr>
          <w:rFonts w:ascii="Arial" w:hAnsi="Arial" w:cs="Arial"/>
          <w:i/>
          <w:sz w:val="16"/>
          <w:szCs w:val="16"/>
        </w:rPr>
      </w:pPr>
      <w:r w:rsidRPr="006E5033">
        <w:rPr>
          <w:rFonts w:ascii="Arial" w:hAnsi="Arial" w:cs="Arial"/>
          <w:b/>
          <w:vertAlign w:val="superscript"/>
        </w:rPr>
        <w:t>1</w:t>
      </w:r>
      <w:r w:rsidRPr="006E5033">
        <w:rPr>
          <w:rFonts w:ascii="Arial" w:hAnsi="Arial" w:cs="Arial"/>
          <w:b/>
          <w:sz w:val="20"/>
          <w:szCs w:val="20"/>
        </w:rPr>
        <w:t xml:space="preserve"> </w:t>
      </w:r>
      <w:r w:rsidRPr="006E5033">
        <w:rPr>
          <w:rFonts w:ascii="Arial" w:hAnsi="Arial" w:cs="Arial"/>
          <w:b/>
          <w:sz w:val="16"/>
          <w:szCs w:val="16"/>
        </w:rPr>
        <w:t>Dichiarazione sostitutiva di certificazione</w:t>
      </w:r>
      <w:r w:rsidRPr="006E5033">
        <w:rPr>
          <w:rFonts w:ascii="Arial" w:hAnsi="Arial" w:cs="Arial"/>
          <w:sz w:val="16"/>
          <w:szCs w:val="16"/>
        </w:rPr>
        <w:t xml:space="preserve"> (D.P.R. n.445 del 28 dicembre 2000)</w:t>
      </w:r>
      <w:r w:rsidRPr="006E5033">
        <w:rPr>
          <w:rFonts w:ascii="Arial" w:hAnsi="Arial" w:cs="Arial"/>
          <w:i/>
          <w:sz w:val="16"/>
          <w:szCs w:val="16"/>
        </w:rPr>
        <w:t xml:space="preserve"> </w:t>
      </w:r>
    </w:p>
    <w:p w14:paraId="0F210231" w14:textId="77777777" w:rsidR="000E0720" w:rsidRPr="006E5033" w:rsidRDefault="000E0720" w:rsidP="000E072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05DBF83" w14:textId="77777777" w:rsidR="000E0720" w:rsidRPr="006B596F" w:rsidRDefault="000E0720" w:rsidP="000E0720">
      <w:pPr>
        <w:rPr>
          <w:rFonts w:ascii="Arial" w:hAnsi="Arial" w:cs="Arial"/>
          <w:b/>
          <w:sz w:val="20"/>
          <w:szCs w:val="20"/>
        </w:rPr>
      </w:pPr>
    </w:p>
    <w:p w14:paraId="2788B06D" w14:textId="77777777" w:rsidR="000E0720" w:rsidRDefault="000E0720" w:rsidP="000E0720">
      <w:pPr>
        <w:pStyle w:val="Corpotesto"/>
        <w:rPr>
          <w:rFonts w:ascii="Arial" w:hAnsi="Arial" w:cs="Arial"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>der/die Unterfertigte</w:t>
      </w:r>
      <w:r>
        <w:rPr>
          <w:rFonts w:ascii="Arial" w:hAnsi="Arial" w:cs="Arial"/>
          <w:sz w:val="20"/>
          <w:szCs w:val="20"/>
        </w:rPr>
        <w:t xml:space="preserve"> - </w:t>
      </w:r>
      <w:r w:rsidRPr="009B4999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Il/la sottoscritto/a </w:t>
      </w:r>
      <w:r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 </w:t>
      </w:r>
      <w:bookmarkStart w:id="2" w:name="Testo19"/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6B596F">
        <w:rPr>
          <w:rFonts w:ascii="Arial" w:hAnsi="Arial" w:cs="Arial"/>
          <w:sz w:val="20"/>
          <w:szCs w:val="20"/>
        </w:rPr>
        <w:t xml:space="preserve"> </w:t>
      </w:r>
    </w:p>
    <w:p w14:paraId="41E5030A" w14:textId="77777777" w:rsidR="000E0720" w:rsidRDefault="000E0720" w:rsidP="000E0720">
      <w:pPr>
        <w:pStyle w:val="Corpotesto"/>
        <w:rPr>
          <w:rFonts w:ascii="Arial" w:hAnsi="Arial" w:cs="Arial"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 xml:space="preserve">geboren in </w:t>
      </w:r>
      <w:r>
        <w:rPr>
          <w:rFonts w:ascii="Arial" w:hAnsi="Arial" w:cs="Arial"/>
          <w:sz w:val="20"/>
          <w:szCs w:val="20"/>
        </w:rPr>
        <w:t xml:space="preserve">- </w:t>
      </w:r>
      <w:r w:rsidRPr="006B596F">
        <w:rPr>
          <w:rFonts w:ascii="Arial" w:hAnsi="Arial" w:cs="Arial"/>
          <w:sz w:val="20"/>
          <w:szCs w:val="20"/>
        </w:rPr>
        <w:t xml:space="preserve">nato/a a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am/</w:t>
      </w:r>
      <w:r w:rsidRPr="006B596F">
        <w:rPr>
          <w:rFonts w:ascii="Arial" w:hAnsi="Arial" w:cs="Arial"/>
          <w:sz w:val="20"/>
          <w:szCs w:val="20"/>
        </w:rPr>
        <w:t xml:space="preserve"> il/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>–  Provinz</w:t>
      </w:r>
      <w:r>
        <w:rPr>
          <w:rFonts w:ascii="Arial" w:hAnsi="Arial" w:cs="Arial"/>
          <w:sz w:val="20"/>
          <w:szCs w:val="20"/>
        </w:rPr>
        <w:t>-</w:t>
      </w:r>
      <w:r w:rsidRPr="009A04A4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provincia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9A04A4">
        <w:rPr>
          <w:rFonts w:ascii="Arial" w:hAnsi="Arial" w:cs="Arial"/>
          <w:sz w:val="20"/>
          <w:szCs w:val="20"/>
        </w:rPr>
        <w:t xml:space="preserve"> </w:t>
      </w:r>
    </w:p>
    <w:p w14:paraId="09B27CC4" w14:textId="77777777" w:rsidR="000E0720" w:rsidRDefault="000E0720" w:rsidP="000E0720">
      <w:pPr>
        <w:pStyle w:val="Corpotesto"/>
        <w:rPr>
          <w:rFonts w:ascii="Arial" w:hAnsi="Arial" w:cs="Arial"/>
          <w:b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 xml:space="preserve">Steuernummer </w:t>
      </w:r>
      <w:r>
        <w:rPr>
          <w:rFonts w:ascii="Arial" w:hAnsi="Arial" w:cs="Arial"/>
          <w:sz w:val="20"/>
          <w:szCs w:val="20"/>
        </w:rPr>
        <w:t xml:space="preserve">- </w:t>
      </w:r>
      <w:r w:rsidRPr="006B596F">
        <w:rPr>
          <w:rFonts w:ascii="Arial" w:hAnsi="Arial" w:cs="Arial"/>
          <w:sz w:val="20"/>
          <w:szCs w:val="20"/>
        </w:rPr>
        <w:t xml:space="preserve">Codice Fiscale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</w:p>
    <w:p w14:paraId="1F690E6C" w14:textId="77777777" w:rsidR="000E0720" w:rsidRDefault="000E0720" w:rsidP="000E0720">
      <w:pPr>
        <w:pStyle w:val="Corpotesto"/>
        <w:rPr>
          <w:rFonts w:ascii="Arial" w:hAnsi="Arial" w:cs="Arial"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 xml:space="preserve">wohnhaft in </w:t>
      </w:r>
      <w:r>
        <w:rPr>
          <w:rFonts w:ascii="Arial" w:hAnsi="Arial" w:cs="Arial"/>
          <w:sz w:val="20"/>
          <w:szCs w:val="20"/>
        </w:rPr>
        <w:t xml:space="preserve"> - </w:t>
      </w:r>
      <w:r w:rsidRPr="006B596F">
        <w:rPr>
          <w:rFonts w:ascii="Arial" w:hAnsi="Arial" w:cs="Arial"/>
          <w:sz w:val="20"/>
          <w:szCs w:val="20"/>
        </w:rPr>
        <w:t>residente a –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Strasse/Platz </w:t>
      </w:r>
      <w:r>
        <w:rPr>
          <w:rFonts w:ascii="Arial" w:hAnsi="Arial" w:cs="Arial"/>
          <w:sz w:val="20"/>
          <w:szCs w:val="20"/>
        </w:rPr>
        <w:t>– via/piazza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Hausnummer </w:t>
      </w:r>
      <w:r>
        <w:rPr>
          <w:rFonts w:ascii="Arial" w:hAnsi="Arial" w:cs="Arial"/>
          <w:sz w:val="20"/>
          <w:szCs w:val="20"/>
        </w:rPr>
        <w:t xml:space="preserve">- </w:t>
      </w:r>
      <w:r w:rsidRPr="006B596F">
        <w:rPr>
          <w:rFonts w:ascii="Arial" w:hAnsi="Arial" w:cs="Arial"/>
          <w:sz w:val="20"/>
          <w:szCs w:val="20"/>
        </w:rPr>
        <w:t xml:space="preserve">n. civico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</w:t>
      </w:r>
    </w:p>
    <w:p w14:paraId="1C5B06F3" w14:textId="77777777" w:rsidR="000E0720" w:rsidRDefault="000E0720" w:rsidP="000E0720">
      <w:pPr>
        <w:pStyle w:val="Corpotesto"/>
        <w:rPr>
          <w:rFonts w:ascii="Arial" w:hAnsi="Arial" w:cs="Arial"/>
          <w:b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 xml:space="preserve">in der Eigenschaft als </w:t>
      </w:r>
      <w:r w:rsidRPr="006B596F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- </w:t>
      </w:r>
      <w:r w:rsidRPr="006B596F">
        <w:rPr>
          <w:rFonts w:ascii="Arial" w:hAnsi="Arial" w:cs="Arial"/>
          <w:sz w:val="20"/>
          <w:szCs w:val="20"/>
        </w:rPr>
        <w:t>in qu</w:t>
      </w:r>
      <w:r>
        <w:rPr>
          <w:rFonts w:ascii="Arial" w:hAnsi="Arial" w:cs="Arial"/>
          <w:sz w:val="20"/>
          <w:szCs w:val="20"/>
        </w:rPr>
        <w:t>al</w:t>
      </w:r>
      <w:r w:rsidRPr="006B596F">
        <w:rPr>
          <w:rFonts w:ascii="Arial" w:hAnsi="Arial" w:cs="Arial"/>
          <w:sz w:val="20"/>
          <w:szCs w:val="20"/>
        </w:rPr>
        <w:t xml:space="preserve">ità di </w:t>
      </w:r>
      <w:r w:rsidRPr="006B596F">
        <w:rPr>
          <w:rFonts w:ascii="Arial" w:hAnsi="Arial" w:cs="Arial"/>
          <w:sz w:val="20"/>
          <w:szCs w:val="20"/>
          <w:vertAlign w:val="superscript"/>
        </w:rPr>
        <w:t>2</w:t>
      </w:r>
      <w:r w:rsidRPr="006B596F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der Gesellschaft </w:t>
      </w:r>
      <w:r>
        <w:rPr>
          <w:rFonts w:ascii="Arial" w:hAnsi="Arial" w:cs="Arial"/>
          <w:sz w:val="20"/>
          <w:szCs w:val="20"/>
        </w:rPr>
        <w:t xml:space="preserve">- </w:t>
      </w:r>
      <w:r w:rsidRPr="006B596F">
        <w:rPr>
          <w:rFonts w:ascii="Arial" w:hAnsi="Arial" w:cs="Arial"/>
          <w:sz w:val="20"/>
          <w:szCs w:val="20"/>
        </w:rPr>
        <w:t xml:space="preserve">della società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</w:p>
    <w:p w14:paraId="6B265737" w14:textId="77777777" w:rsidR="000E0720" w:rsidRDefault="000E0720" w:rsidP="000E0720">
      <w:pPr>
        <w:pStyle w:val="Corpotesto"/>
        <w:rPr>
          <w:rFonts w:ascii="Arial" w:hAnsi="Arial" w:cs="Arial"/>
          <w:b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>MwST-Nr.</w:t>
      </w:r>
      <w:r>
        <w:rPr>
          <w:rFonts w:ascii="Arial" w:hAnsi="Arial" w:cs="Arial"/>
          <w:sz w:val="20"/>
          <w:szCs w:val="20"/>
        </w:rPr>
        <w:t xml:space="preserve"> - partita IVA </w:t>
      </w:r>
      <w:r w:rsidRPr="006B596F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>Steuernummer</w:t>
      </w:r>
      <w:r>
        <w:rPr>
          <w:rFonts w:ascii="Arial" w:hAnsi="Arial" w:cs="Arial"/>
          <w:sz w:val="20"/>
          <w:szCs w:val="20"/>
        </w:rPr>
        <w:t xml:space="preserve"> - </w:t>
      </w:r>
      <w:r w:rsidRPr="006B596F">
        <w:rPr>
          <w:rFonts w:ascii="Arial" w:hAnsi="Arial" w:cs="Arial"/>
          <w:sz w:val="20"/>
          <w:szCs w:val="20"/>
        </w:rPr>
        <w:t xml:space="preserve">codice fiscale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</w:p>
    <w:p w14:paraId="38ECC900" w14:textId="77777777" w:rsidR="000E0720" w:rsidRPr="006B596F" w:rsidRDefault="000E0720" w:rsidP="000E0720">
      <w:pPr>
        <w:pStyle w:val="Corpotesto"/>
        <w:numPr>
          <w:ins w:id="3" w:author="Perathoner, Robert" w:date="2017-02-08T11:37:00Z"/>
        </w:numPr>
        <w:rPr>
          <w:rFonts w:ascii="Arial" w:hAnsi="Arial" w:cs="Arial"/>
          <w:i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>Telefon</w:t>
      </w:r>
      <w:r>
        <w:rPr>
          <w:rFonts w:ascii="Arial" w:hAnsi="Arial" w:cs="Arial"/>
          <w:sz w:val="20"/>
          <w:szCs w:val="20"/>
        </w:rPr>
        <w:t>/</w:t>
      </w:r>
      <w:r w:rsidRPr="009A04A4">
        <w:rPr>
          <w:rFonts w:ascii="Arial" w:hAnsi="Arial" w:cs="Arial"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Telefono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sz w:val="20"/>
          <w:szCs w:val="20"/>
        </w:rPr>
        <w:t xml:space="preserve"> fax </w:t>
      </w:r>
      <w:r w:rsidRPr="006B596F">
        <w:rPr>
          <w:rFonts w:ascii="Arial" w:hAnsi="Arial" w:cs="Arial"/>
          <w:b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sz w:val="20"/>
          <w:szCs w:val="20"/>
        </w:rPr>
      </w:r>
      <w:r w:rsidRPr="006B596F">
        <w:rPr>
          <w:rFonts w:ascii="Arial" w:hAnsi="Arial" w:cs="Arial"/>
          <w:b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t> </w:t>
      </w:r>
      <w:r w:rsidRPr="006B596F">
        <w:rPr>
          <w:rFonts w:ascii="Arial" w:hAnsi="Arial" w:cs="Arial"/>
          <w:b/>
          <w:sz w:val="20"/>
          <w:szCs w:val="20"/>
        </w:rPr>
        <w:fldChar w:fldCharType="end"/>
      </w:r>
      <w:r w:rsidRPr="006B596F">
        <w:rPr>
          <w:rFonts w:ascii="Arial" w:hAnsi="Arial" w:cs="Arial"/>
          <w:b/>
          <w:sz w:val="20"/>
          <w:szCs w:val="20"/>
        </w:rPr>
        <w:t xml:space="preserve"> </w:t>
      </w:r>
      <w:r w:rsidRPr="006B596F">
        <w:rPr>
          <w:rFonts w:ascii="Arial" w:hAnsi="Arial" w:cs="Arial"/>
          <w:sz w:val="20"/>
          <w:szCs w:val="20"/>
        </w:rPr>
        <w:t xml:space="preserve">e-mail </w:t>
      </w:r>
      <w:r w:rsidRPr="006B596F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6B596F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6B596F">
        <w:rPr>
          <w:rFonts w:ascii="Arial" w:hAnsi="Arial" w:cs="Arial"/>
          <w:b/>
          <w:i/>
          <w:sz w:val="20"/>
          <w:szCs w:val="20"/>
        </w:rPr>
      </w:r>
      <w:r w:rsidRPr="006B596F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6B596F">
        <w:rPr>
          <w:rFonts w:ascii="Arial" w:hAnsi="Arial" w:cs="Arial"/>
          <w:b/>
          <w:i/>
          <w:sz w:val="20"/>
          <w:szCs w:val="20"/>
        </w:rPr>
        <w:fldChar w:fldCharType="end"/>
      </w:r>
    </w:p>
    <w:p w14:paraId="6EE7CDC1" w14:textId="77777777" w:rsidR="000E0720" w:rsidRDefault="000E0720" w:rsidP="000E0720">
      <w:pPr>
        <w:pStyle w:val="Corpotesto"/>
        <w:jc w:val="both"/>
        <w:rPr>
          <w:rFonts w:ascii="Arial" w:hAnsi="Arial" w:cs="Arial"/>
          <w:b/>
          <w:i/>
          <w:sz w:val="20"/>
          <w:szCs w:val="20"/>
        </w:rPr>
      </w:pPr>
    </w:p>
    <w:p w14:paraId="4DCD4D43" w14:textId="77777777" w:rsidR="000E0720" w:rsidRPr="006B70A6" w:rsidRDefault="000E0720" w:rsidP="000E0720">
      <w:pPr>
        <w:pStyle w:val="Corpotesto"/>
        <w:jc w:val="both"/>
        <w:rPr>
          <w:rFonts w:ascii="Arial" w:hAnsi="Arial" w:cs="Arial"/>
          <w:sz w:val="20"/>
          <w:szCs w:val="20"/>
          <w:lang w:val="de-DE"/>
        </w:rPr>
      </w:pPr>
      <w:r w:rsidRPr="006B70A6">
        <w:rPr>
          <w:rFonts w:ascii="Arial" w:hAnsi="Arial" w:cs="Arial"/>
          <w:b/>
          <w:i/>
          <w:sz w:val="20"/>
          <w:szCs w:val="20"/>
          <w:lang w:val="de-DE"/>
        </w:rPr>
        <w:t xml:space="preserve">ERKLÄRT - DICHIARA </w:t>
      </w:r>
    </w:p>
    <w:p w14:paraId="5819EFC3" w14:textId="77777777" w:rsidR="000E0720" w:rsidRPr="006B70A6" w:rsidRDefault="000E0720" w:rsidP="000E0720">
      <w:pPr>
        <w:pStyle w:val="Corpotesto"/>
        <w:jc w:val="both"/>
        <w:rPr>
          <w:rFonts w:ascii="Arial" w:hAnsi="Arial" w:cs="Arial"/>
          <w:sz w:val="20"/>
          <w:szCs w:val="20"/>
          <w:lang w:val="de-DE"/>
        </w:rPr>
      </w:pPr>
      <w:r w:rsidRPr="006B596F">
        <w:rPr>
          <w:rFonts w:ascii="Arial" w:hAnsi="Arial" w:cs="Arial"/>
          <w:sz w:val="20"/>
          <w:szCs w:val="20"/>
          <w:lang w:val="de-DE"/>
        </w:rPr>
        <w:t>im Bewusstsein der strafrechtlichen Folgen im Falle von Falschaussagen, mit Verwirkung der eventuellen daraus entstandenen Rechte (Art. 75 und Art. 76 D.P.R. 445/2000), kraft Art. 85, Abs. 3 des gv.D. 159/2011, eigenverantwortlich, dass folgende volljährige Familienangehörige mit ihm/ihr zusammenleben:</w:t>
      </w:r>
    </w:p>
    <w:p w14:paraId="760FDF4F" w14:textId="77777777" w:rsidR="000E0720" w:rsidRDefault="000E0720" w:rsidP="000E0720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6B596F">
        <w:rPr>
          <w:rFonts w:ascii="Arial" w:hAnsi="Arial" w:cs="Arial"/>
          <w:sz w:val="20"/>
          <w:szCs w:val="20"/>
        </w:rPr>
        <w:t>consapevole delle sanzioni penali in caso di dichiarazioni false e della conseguente decadenza dai benefici eventualmente conseguiti (ai sensi degli artt.75 e 76 D.P.R. 445/2000) sotto la propria responsabilità ai sensi dell’art. 85, comma 3 del D. Lgs. 159/2011 di avere i seguenti familiari conviventi di maggiore età:</w:t>
      </w:r>
    </w:p>
    <w:p w14:paraId="59F6C0E0" w14:textId="77777777" w:rsidR="000E0720" w:rsidRPr="006B596F" w:rsidRDefault="000E0720" w:rsidP="000E0720">
      <w:pPr>
        <w:pStyle w:val="Corpotesto"/>
        <w:jc w:val="both"/>
        <w:rPr>
          <w:rFonts w:ascii="Arial" w:hAnsi="Arial" w:cs="Arial"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0"/>
        <w:gridCol w:w="1980"/>
        <w:gridCol w:w="1620"/>
        <w:gridCol w:w="1440"/>
        <w:gridCol w:w="1320"/>
      </w:tblGrid>
      <w:tr w:rsidR="000E0720" w:rsidRPr="008F28CF" w14:paraId="5B8EEA57" w14:textId="77777777" w:rsidTr="008F28CF">
        <w:tc>
          <w:tcPr>
            <w:tcW w:w="708" w:type="dxa"/>
            <w:shd w:val="clear" w:color="auto" w:fill="auto"/>
          </w:tcPr>
          <w:p w14:paraId="6A522FDB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NR.-N.</w:t>
            </w:r>
          </w:p>
        </w:tc>
        <w:tc>
          <w:tcPr>
            <w:tcW w:w="3360" w:type="dxa"/>
            <w:shd w:val="clear" w:color="auto" w:fill="auto"/>
          </w:tcPr>
          <w:p w14:paraId="6E02E6A2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VOR- UND ZUNAME</w:t>
            </w:r>
          </w:p>
          <w:p w14:paraId="0056BB48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COGNOME E NOME</w:t>
            </w:r>
          </w:p>
          <w:p w14:paraId="1A5B7853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1980" w:type="dxa"/>
            <w:shd w:val="clear" w:color="auto" w:fill="auto"/>
          </w:tcPr>
          <w:p w14:paraId="4223C05A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en-GB"/>
              </w:rPr>
              <w:t>STEUERNUMMER CODICE FISCALE</w:t>
            </w:r>
          </w:p>
        </w:tc>
        <w:tc>
          <w:tcPr>
            <w:tcW w:w="1620" w:type="dxa"/>
            <w:shd w:val="clear" w:color="auto" w:fill="auto"/>
          </w:tcPr>
          <w:p w14:paraId="70970761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GEBOREN AM </w:t>
            </w:r>
          </w:p>
          <w:p w14:paraId="6D02F99D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en-GB"/>
              </w:rPr>
              <w:t>NATO/A A</w:t>
            </w:r>
          </w:p>
          <w:p w14:paraId="262EF319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14:paraId="7230D1AF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PROVINZ PROVINCIA</w:t>
            </w:r>
          </w:p>
          <w:p w14:paraId="55E90AFA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  <w:tc>
          <w:tcPr>
            <w:tcW w:w="1320" w:type="dxa"/>
            <w:shd w:val="clear" w:color="auto" w:fill="auto"/>
          </w:tcPr>
          <w:p w14:paraId="685701F1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AM</w:t>
            </w:r>
          </w:p>
          <w:p w14:paraId="6CF274AE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IL</w:t>
            </w:r>
          </w:p>
          <w:p w14:paraId="2C733A43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</w:tr>
      <w:tr w:rsidR="000E0720" w:rsidRPr="008F28CF" w14:paraId="1BF5D768" w14:textId="77777777" w:rsidTr="008F28CF">
        <w:tc>
          <w:tcPr>
            <w:tcW w:w="708" w:type="dxa"/>
            <w:shd w:val="clear" w:color="auto" w:fill="auto"/>
          </w:tcPr>
          <w:p w14:paraId="14C0E8D2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14:paraId="47B07244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71C7A76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A92DFF3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FA65A5F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5BE5DA55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0E0720" w:rsidRPr="008F28CF" w14:paraId="38513B52" w14:textId="77777777" w:rsidTr="008F28CF">
        <w:tc>
          <w:tcPr>
            <w:tcW w:w="708" w:type="dxa"/>
            <w:shd w:val="clear" w:color="auto" w:fill="auto"/>
          </w:tcPr>
          <w:p w14:paraId="4155732B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 w14:paraId="06300FEB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CDF4EEF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DE4193E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2A92116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3D67205C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0E0720" w:rsidRPr="008F28CF" w14:paraId="545EC521" w14:textId="77777777" w:rsidTr="008F28CF">
        <w:tc>
          <w:tcPr>
            <w:tcW w:w="708" w:type="dxa"/>
            <w:shd w:val="clear" w:color="auto" w:fill="auto"/>
          </w:tcPr>
          <w:p w14:paraId="1F5D80B9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 w14:paraId="611FFB11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2EFAE6B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030048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E2EB9F2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11A0796B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0E0720" w:rsidRPr="008F28CF" w14:paraId="54198468" w14:textId="77777777" w:rsidTr="008F28CF">
        <w:tc>
          <w:tcPr>
            <w:tcW w:w="708" w:type="dxa"/>
            <w:shd w:val="clear" w:color="auto" w:fill="auto"/>
          </w:tcPr>
          <w:p w14:paraId="52BD52DC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 w14:paraId="4420B3E3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5A1EFDF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07C00C6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0367FB3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55CDD2B6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0E0720" w:rsidRPr="008F28CF" w14:paraId="5D179A18" w14:textId="77777777" w:rsidTr="008F28CF">
        <w:tc>
          <w:tcPr>
            <w:tcW w:w="708" w:type="dxa"/>
            <w:shd w:val="clear" w:color="auto" w:fill="auto"/>
          </w:tcPr>
          <w:p w14:paraId="71F96005" w14:textId="77777777" w:rsidR="000E0720" w:rsidRPr="008F28CF" w:rsidRDefault="000E0720" w:rsidP="008F28C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i/>
                <w:sz w:val="20"/>
                <w:szCs w:val="20"/>
                <w:lang w:val="de-DE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 w14:paraId="06E5A2A5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29D4D1D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A41BB7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DC80E93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14:paraId="0EE4081B" w14:textId="77777777" w:rsidR="000E0720" w:rsidRPr="008F28CF" w:rsidRDefault="000E0720" w:rsidP="008F28CF">
            <w:pPr>
              <w:spacing w:before="60"/>
              <w:jc w:val="both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8F28C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</w:p>
        </w:tc>
      </w:tr>
    </w:tbl>
    <w:p w14:paraId="6D7F83F3" w14:textId="4CB5D8DB" w:rsidR="000E0720" w:rsidRPr="006B70A6" w:rsidRDefault="00A77522" w:rsidP="000E0720">
      <w:pPr>
        <w:pStyle w:val="Corpotesto"/>
        <w:jc w:val="both"/>
        <w:rPr>
          <w:rFonts w:ascii="Arial" w:hAnsi="Arial" w:cs="Arial"/>
          <w:sz w:val="20"/>
          <w:szCs w:val="20"/>
          <w:lang w:val="de-DE"/>
        </w:rPr>
      </w:pPr>
      <w:r w:rsidRPr="00A77522">
        <w:rPr>
          <w:rFonts w:ascii="Arial" w:hAnsi="Arial" w:cs="Arial"/>
          <w:sz w:val="20"/>
          <w:szCs w:val="20"/>
          <w:lang w:val="de-DE"/>
        </w:rPr>
        <w:t xml:space="preserve">Der/Die Unterfertigte bescheinigt, im Sinne und mit voller rechtlicher Wirkung, gemäß Artikel 13 der Verordnung (EU) 679/2016, darüber informiert zu sein, dass die auch elektronisch erfassten personenbezogenen Daten, ausschließlich für die angegebene Zweckbestimmung verarbeitet werden. </w:t>
      </w:r>
    </w:p>
    <w:p w14:paraId="2B08646A" w14:textId="518B32D2" w:rsidR="000E0720" w:rsidRPr="00DA42B5" w:rsidRDefault="000E0720" w:rsidP="00DA42B5">
      <w:pPr>
        <w:pStyle w:val="Corpotesto"/>
        <w:jc w:val="both"/>
        <w:rPr>
          <w:sz w:val="20"/>
          <w:szCs w:val="20"/>
          <w:vertAlign w:val="superscript"/>
        </w:rPr>
      </w:pPr>
      <w:r w:rsidRPr="006B596F">
        <w:rPr>
          <w:rFonts w:ascii="Arial" w:hAnsi="Arial" w:cs="Arial"/>
          <w:sz w:val="20"/>
          <w:szCs w:val="20"/>
        </w:rPr>
        <w:t>Il/</w:t>
      </w:r>
      <w:r w:rsidR="00DA42B5" w:rsidRPr="00DA42B5">
        <w:rPr>
          <w:rFonts w:ascii="Arial" w:hAnsi="Arial" w:cs="Arial"/>
          <w:sz w:val="20"/>
          <w:szCs w:val="20"/>
        </w:rPr>
        <w:t>Il/La sottoscritto/a dichiara, inoltre, di essere informato/a, ai sensi dell’articolo 13 del Regolamento (UE) 679/2016 che i dati personali raccolti saranno trattati, anche con strumenti informatici, esclusivamente nell’ambito del procedimento per il quale la presente dichiarazione viene resa.</w:t>
      </w:r>
    </w:p>
    <w:p w14:paraId="5F70175E" w14:textId="1D675707" w:rsidR="00FB5806" w:rsidRPr="000A7DF3" w:rsidRDefault="00FB5806" w:rsidP="000E0720">
      <w:pPr>
        <w:pStyle w:val="Intestazionemessaggio"/>
        <w:jc w:val="both"/>
        <w:rPr>
          <w:sz w:val="20"/>
          <w:szCs w:val="20"/>
          <w:lang w:val="de-DE"/>
        </w:rPr>
      </w:pPr>
      <w:r w:rsidRPr="000A7DF3">
        <w:rPr>
          <w:sz w:val="20"/>
          <w:szCs w:val="20"/>
          <w:lang w:val="de-DE"/>
        </w:rPr>
        <w:t>Datum</w:t>
      </w:r>
      <w:r w:rsidR="000A7DF3" w:rsidRPr="000A7DF3">
        <w:rPr>
          <w:sz w:val="20"/>
          <w:szCs w:val="20"/>
          <w:lang w:val="de-DE"/>
        </w:rPr>
        <w:tab/>
      </w:r>
      <w:r w:rsidR="000A7DF3" w:rsidRPr="000A7DF3">
        <w:rPr>
          <w:sz w:val="20"/>
          <w:szCs w:val="20"/>
          <w:lang w:val="de-DE"/>
        </w:rPr>
        <w:tab/>
        <w:t>lesbare Unterschrift der e</w:t>
      </w:r>
      <w:r w:rsidR="000A7DF3">
        <w:rPr>
          <w:sz w:val="20"/>
          <w:szCs w:val="20"/>
          <w:lang w:val="de-DE"/>
        </w:rPr>
        <w:t xml:space="preserve">rklärenden Person </w:t>
      </w:r>
      <w:r w:rsidR="000A7DF3" w:rsidRPr="000A7DF3">
        <w:rPr>
          <w:sz w:val="20"/>
          <w:szCs w:val="20"/>
          <w:vertAlign w:val="superscript"/>
          <w:lang w:val="de-DE"/>
        </w:rPr>
        <w:t>3</w:t>
      </w:r>
    </w:p>
    <w:p w14:paraId="4659DC6B" w14:textId="0C114BCA" w:rsidR="00DA42B5" w:rsidRPr="00FB5806" w:rsidRDefault="000E0720" w:rsidP="000A7DF3">
      <w:pPr>
        <w:pStyle w:val="Intestazionemessaggio"/>
        <w:jc w:val="both"/>
        <w:rPr>
          <w:sz w:val="20"/>
          <w:szCs w:val="20"/>
        </w:rPr>
      </w:pPr>
      <w:r w:rsidRPr="006B70A6">
        <w:rPr>
          <w:sz w:val="20"/>
          <w:szCs w:val="20"/>
        </w:rPr>
        <w:t>Data</w:t>
      </w:r>
      <w:r w:rsidRPr="006B70A6">
        <w:rPr>
          <w:sz w:val="20"/>
          <w:szCs w:val="20"/>
        </w:rPr>
        <w:tab/>
      </w:r>
      <w:r w:rsidRPr="006B70A6">
        <w:rPr>
          <w:sz w:val="20"/>
          <w:szCs w:val="20"/>
        </w:rPr>
        <w:tab/>
      </w:r>
      <w:r w:rsidRPr="006B596F">
        <w:rPr>
          <w:sz w:val="20"/>
          <w:szCs w:val="20"/>
        </w:rPr>
        <w:t xml:space="preserve">Firma leggibile del dichiarante </w:t>
      </w:r>
      <w:r w:rsidRPr="006B596F">
        <w:rPr>
          <w:sz w:val="20"/>
          <w:szCs w:val="20"/>
          <w:vertAlign w:val="superscript"/>
        </w:rPr>
        <w:t>3</w:t>
      </w:r>
    </w:p>
    <w:p w14:paraId="4FB1D9F1" w14:textId="77777777" w:rsidR="000E0720" w:rsidRPr="006B70A6" w:rsidRDefault="000E0720" w:rsidP="000E0720">
      <w:pPr>
        <w:pStyle w:val="Bezugszeichenzeile"/>
        <w:jc w:val="both"/>
        <w:rPr>
          <w:rFonts w:ascii="Arial" w:hAnsi="Arial" w:cs="Arial"/>
          <w:sz w:val="20"/>
          <w:szCs w:val="20"/>
        </w:rPr>
      </w:pPr>
    </w:p>
    <w:p w14:paraId="7502E377" w14:textId="77777777" w:rsidR="000E0720" w:rsidRPr="006B70A6" w:rsidRDefault="000E0720" w:rsidP="000E0720">
      <w:pPr>
        <w:ind w:left="3360" w:hanging="3360"/>
        <w:jc w:val="both"/>
        <w:rPr>
          <w:rFonts w:ascii="Arial" w:hAnsi="Arial" w:cs="Arial"/>
          <w:sz w:val="20"/>
          <w:szCs w:val="20"/>
        </w:rPr>
      </w:pPr>
    </w:p>
    <w:p w14:paraId="0ADD422C" w14:textId="77777777" w:rsidR="000E0720" w:rsidRPr="0071675A" w:rsidRDefault="000E0720" w:rsidP="000E0720">
      <w:pPr>
        <w:ind w:left="3360" w:hanging="3360"/>
        <w:jc w:val="both"/>
        <w:rPr>
          <w:rFonts w:ascii="Arial" w:hAnsi="Arial" w:cs="Arial"/>
          <w:sz w:val="20"/>
          <w:szCs w:val="20"/>
          <w:lang w:val="de-DE"/>
        </w:rPr>
      </w:pPr>
      <w:r w:rsidRPr="006E5033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4" w:name="Testo18"/>
      <w:r w:rsidRPr="0071675A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6E5033">
        <w:rPr>
          <w:rFonts w:ascii="Arial" w:hAnsi="Arial" w:cs="Arial"/>
          <w:sz w:val="20"/>
          <w:szCs w:val="20"/>
          <w:lang w:val="de-DE"/>
        </w:rPr>
      </w:r>
      <w:r w:rsidRPr="006E5033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6E5033">
        <w:rPr>
          <w:rFonts w:ascii="Arial" w:hAnsi="Arial" w:cs="Arial"/>
          <w:sz w:val="20"/>
          <w:szCs w:val="20"/>
          <w:lang w:val="de-DE"/>
        </w:rPr>
        <w:fldChar w:fldCharType="end"/>
      </w:r>
      <w:bookmarkEnd w:id="4"/>
      <w:r w:rsidRPr="0071675A">
        <w:rPr>
          <w:rFonts w:ascii="Arial" w:hAnsi="Arial" w:cs="Arial"/>
          <w:sz w:val="20"/>
          <w:szCs w:val="20"/>
          <w:lang w:val="de-DE"/>
        </w:rPr>
        <w:t xml:space="preserve">                _____________________________________________________</w:t>
      </w:r>
    </w:p>
    <w:p w14:paraId="654041DD" w14:textId="77777777" w:rsidR="000E0720" w:rsidRPr="0071675A" w:rsidRDefault="000E0720" w:rsidP="000E0720">
      <w:pPr>
        <w:ind w:left="4950" w:hanging="4950"/>
        <w:jc w:val="both"/>
        <w:rPr>
          <w:rFonts w:ascii="Arial" w:hAnsi="Arial" w:cs="Arial"/>
          <w:sz w:val="20"/>
          <w:szCs w:val="20"/>
          <w:lang w:val="de-DE"/>
        </w:rPr>
      </w:pPr>
    </w:p>
    <w:p w14:paraId="6D2B97BF" w14:textId="77777777" w:rsidR="000E0720" w:rsidRPr="00413539" w:rsidRDefault="000E0720" w:rsidP="000E0720">
      <w:pPr>
        <w:pStyle w:val="Testonotaapidipagina"/>
        <w:jc w:val="both"/>
        <w:rPr>
          <w:rFonts w:ascii="Arial" w:hAnsi="Arial" w:cs="Arial"/>
          <w:sz w:val="16"/>
          <w:szCs w:val="16"/>
          <w:lang w:val="de-DE"/>
        </w:rPr>
      </w:pPr>
      <w:r w:rsidRPr="00413539">
        <w:rPr>
          <w:rFonts w:ascii="Arial" w:hAnsi="Arial" w:cs="Arial"/>
          <w:sz w:val="16"/>
          <w:szCs w:val="16"/>
          <w:lang w:val="de-DE"/>
        </w:rPr>
        <w:t>N.B.</w:t>
      </w:r>
    </w:p>
    <w:p w14:paraId="3C6959C5" w14:textId="77777777" w:rsidR="000E0720" w:rsidRDefault="000E0720" w:rsidP="000E0720">
      <w:pPr>
        <w:pStyle w:val="Testonotaapidipagina"/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  <w:lang w:val="de-DE"/>
        </w:rPr>
        <w:t xml:space="preserve">Wahrheitsgehalt und Glaubwürdigkeit der Erklärungen werden von der Verwaltung, auch stichprobenweise, überprüft (Art. 71, Abs. 1 DPR 445/2000). </w:t>
      </w:r>
      <w:r w:rsidRPr="00413539">
        <w:rPr>
          <w:rFonts w:ascii="Arial" w:hAnsi="Arial" w:cs="Arial"/>
          <w:sz w:val="16"/>
          <w:szCs w:val="16"/>
        </w:rPr>
        <w:t>Falschangaben werden zur Anzeige gebracht.</w:t>
      </w:r>
    </w:p>
    <w:p w14:paraId="30A5BD40" w14:textId="77777777" w:rsidR="000E0720" w:rsidRPr="00413539" w:rsidRDefault="000E0720" w:rsidP="000E0720">
      <w:pPr>
        <w:pStyle w:val="Testonotaapidipagina"/>
        <w:jc w:val="both"/>
        <w:rPr>
          <w:rFonts w:ascii="Arial" w:hAnsi="Arial" w:cs="Arial"/>
          <w:i/>
          <w:sz w:val="16"/>
          <w:szCs w:val="16"/>
        </w:rPr>
      </w:pPr>
      <w:r w:rsidRPr="00413539">
        <w:rPr>
          <w:rFonts w:ascii="Arial" w:hAnsi="Arial" w:cs="Arial"/>
          <w:i/>
          <w:sz w:val="16"/>
          <w:szCs w:val="16"/>
        </w:rPr>
        <w:t>N.B.</w:t>
      </w:r>
    </w:p>
    <w:p w14:paraId="6159FC31" w14:textId="77777777" w:rsidR="000E0720" w:rsidRPr="00413539" w:rsidRDefault="000E0720" w:rsidP="000E0720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L’Amministrazione si riserva di effettuare controlli, anche a campione, sulla veridicità delle dichiarazioni (art. 71, comma 1 DPR 445/2000).</w:t>
      </w:r>
    </w:p>
    <w:p w14:paraId="542CC9A1" w14:textId="77777777" w:rsidR="000E0720" w:rsidRPr="00413539" w:rsidRDefault="000E0720" w:rsidP="000E0720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In caso di dichiarazione falsa il cittadino sarà denunciato all’Autorità giudiziaria. </w:t>
      </w:r>
    </w:p>
    <w:p w14:paraId="553FF98F" w14:textId="77777777" w:rsidR="000E0720" w:rsidRPr="00413539" w:rsidRDefault="000E0720" w:rsidP="000E0720">
      <w:pPr>
        <w:pStyle w:val="Testonotaapidipagina"/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255B526" w14:textId="77777777" w:rsidR="000E0720" w:rsidRPr="00413539" w:rsidRDefault="000E0720" w:rsidP="000E0720">
      <w:pPr>
        <w:pStyle w:val="Testonotaapidipagina"/>
        <w:jc w:val="both"/>
        <w:rPr>
          <w:rFonts w:ascii="Arial" w:hAnsi="Arial" w:cs="Arial"/>
          <w:sz w:val="16"/>
          <w:szCs w:val="16"/>
        </w:rPr>
      </w:pPr>
    </w:p>
    <w:p w14:paraId="7D13303E" w14:textId="0435C29B" w:rsidR="000E0720" w:rsidRPr="009B4C35" w:rsidRDefault="000E0720" w:rsidP="000E0720">
      <w:pPr>
        <w:pStyle w:val="Elenco2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de-DE" w:eastAsia="en-US"/>
        </w:rPr>
      </w:pPr>
      <w:r w:rsidRPr="009B4C35">
        <w:rPr>
          <w:rFonts w:ascii="Arial" w:hAnsi="Arial" w:cs="Arial"/>
          <w:sz w:val="16"/>
          <w:szCs w:val="16"/>
          <w:lang w:val="de-DE" w:eastAsia="en-US"/>
        </w:rPr>
        <w:t xml:space="preserve">Ersetzt in jeder Hinsicht herkömmliche </w:t>
      </w:r>
      <w:r w:rsidR="00FD4BE0" w:rsidRPr="009B4C35">
        <w:rPr>
          <w:rFonts w:ascii="Arial" w:hAnsi="Arial" w:cs="Arial"/>
          <w:sz w:val="16"/>
          <w:szCs w:val="16"/>
          <w:lang w:val="de-DE" w:eastAsia="en-US"/>
        </w:rPr>
        <w:t>Bescheinigungen,</w:t>
      </w:r>
      <w:r w:rsidRPr="009B4C35">
        <w:rPr>
          <w:rFonts w:ascii="Arial" w:hAnsi="Arial" w:cs="Arial"/>
          <w:sz w:val="16"/>
          <w:szCs w:val="16"/>
          <w:lang w:val="de-DE" w:eastAsia="en-US"/>
        </w:rPr>
        <w:t xml:space="preserve"> die von öffentlichen Verwaltungen und Betreibern öffentlicher Dienste beantragt werden oder für diese bestimmt sind.</w:t>
      </w:r>
    </w:p>
    <w:p w14:paraId="642EB8A0" w14:textId="77777777" w:rsidR="000E0720" w:rsidRPr="009B4C35" w:rsidRDefault="000E0720" w:rsidP="000E0720">
      <w:pPr>
        <w:pStyle w:val="Elenco2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de-DE" w:eastAsia="en-US"/>
        </w:rPr>
      </w:pPr>
      <w:r w:rsidRPr="009B4C35">
        <w:rPr>
          <w:rFonts w:ascii="Arial" w:hAnsi="Arial" w:cs="Arial"/>
          <w:sz w:val="16"/>
          <w:szCs w:val="16"/>
          <w:lang w:val="de-DE" w:eastAsia="en-US"/>
        </w:rPr>
        <w:t>Ist der Antragsteller eine Gesellschaft, muss die Erklärung von den Personen nach Art. 85 abgegeben werden.</w:t>
      </w:r>
    </w:p>
    <w:p w14:paraId="6F6DC6F0" w14:textId="77777777" w:rsidR="000E0720" w:rsidRPr="00AF7734" w:rsidRDefault="000E0720" w:rsidP="000E0720">
      <w:pPr>
        <w:pStyle w:val="Elenco2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de-DE" w:eastAsia="en-US"/>
        </w:rPr>
      </w:pPr>
      <w:r w:rsidRPr="00AF7734">
        <w:rPr>
          <w:rFonts w:ascii="Arial" w:hAnsi="Arial" w:cs="Arial"/>
          <w:sz w:val="16"/>
          <w:szCs w:val="16"/>
          <w:lang w:val="de-DE" w:eastAsia="en-US"/>
        </w:rPr>
        <w:t>Die Unterschrift bedarf keiner Beglaubigung.</w:t>
      </w:r>
    </w:p>
    <w:p w14:paraId="6175C5D8" w14:textId="77777777" w:rsidR="000E0720" w:rsidRDefault="000E0720" w:rsidP="000E0720">
      <w:pPr>
        <w:rPr>
          <w:lang w:val="de-DE"/>
        </w:rPr>
      </w:pPr>
    </w:p>
    <w:p w14:paraId="7E33D598" w14:textId="77777777" w:rsidR="000E0720" w:rsidRPr="00413539" w:rsidRDefault="000E0720" w:rsidP="000E0720">
      <w:pPr>
        <w:pStyle w:val="Testonotaapidipagin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Sostituisce a tutti gli effetti le normali certificazioni richieste o destinate ad una pubblica amministrazione nonché ai gestori di pubblici servizi.</w:t>
      </w:r>
    </w:p>
    <w:p w14:paraId="2596182A" w14:textId="77777777" w:rsidR="000E0720" w:rsidRPr="00413539" w:rsidRDefault="000E0720" w:rsidP="000E0720">
      <w:pPr>
        <w:pStyle w:val="Testonotaapidipagina"/>
        <w:numPr>
          <w:ilvl w:val="0"/>
          <w:numId w:val="1"/>
        </w:numPr>
        <w:ind w:firstLine="0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Ove il richiedente è una società, l’autocertificazione dovrà essere prodotta da tutti i soggetti indicati nell’art. 85. </w:t>
      </w:r>
    </w:p>
    <w:p w14:paraId="0A29C520" w14:textId="77777777" w:rsidR="000E0720" w:rsidRDefault="000E0720" w:rsidP="000E0720">
      <w:pPr>
        <w:pStyle w:val="Testonotaapidipagina"/>
        <w:numPr>
          <w:ilvl w:val="0"/>
          <w:numId w:val="1"/>
        </w:numPr>
        <w:ind w:firstLine="0"/>
        <w:jc w:val="both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La presente dichiarazione non necessita d</w:t>
      </w:r>
      <w:r>
        <w:rPr>
          <w:rFonts w:ascii="Arial" w:hAnsi="Arial" w:cs="Arial"/>
          <w:sz w:val="16"/>
          <w:szCs w:val="16"/>
        </w:rPr>
        <w:t>ell’autenticazione della firma.</w:t>
      </w:r>
    </w:p>
    <w:p w14:paraId="7F7C0322" w14:textId="77777777" w:rsidR="000E0720" w:rsidRPr="00413539" w:rsidRDefault="000E0720" w:rsidP="000E0720">
      <w:pPr>
        <w:pStyle w:val="Testonotaapidipagina"/>
        <w:jc w:val="both"/>
        <w:rPr>
          <w:rFonts w:ascii="Arial" w:hAnsi="Arial" w:cs="Arial"/>
          <w:sz w:val="16"/>
          <w:szCs w:val="16"/>
        </w:rPr>
      </w:pPr>
    </w:p>
    <w:p w14:paraId="53913D7D" w14:textId="77777777" w:rsidR="000E0720" w:rsidRPr="0071675A" w:rsidRDefault="000E0720" w:rsidP="000E0720"/>
    <w:p w14:paraId="05F0D448" w14:textId="77777777" w:rsidR="00B565A4" w:rsidRPr="000E0720" w:rsidRDefault="00B565A4" w:rsidP="000E0720"/>
    <w:sectPr w:rsidR="00B565A4" w:rsidRPr="000E07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7BC2" w14:textId="77777777" w:rsidR="00C008DD" w:rsidRDefault="00C008DD" w:rsidP="00B77FD4">
      <w:r>
        <w:separator/>
      </w:r>
    </w:p>
  </w:endnote>
  <w:endnote w:type="continuationSeparator" w:id="0">
    <w:p w14:paraId="35DB9D3F" w14:textId="77777777" w:rsidR="00C008DD" w:rsidRDefault="00C008DD" w:rsidP="00B7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7A1C" w14:textId="77777777" w:rsidR="00C008DD" w:rsidRDefault="00C008DD" w:rsidP="00B77FD4">
      <w:r>
        <w:separator/>
      </w:r>
    </w:p>
  </w:footnote>
  <w:footnote w:type="continuationSeparator" w:id="0">
    <w:p w14:paraId="22BF424D" w14:textId="77777777" w:rsidR="00C008DD" w:rsidRDefault="00C008DD" w:rsidP="00B7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43C"/>
    <w:multiLevelType w:val="hybridMultilevel"/>
    <w:tmpl w:val="FE62B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013404"/>
    <w:multiLevelType w:val="multilevel"/>
    <w:tmpl w:val="B112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037122464">
    <w:abstractNumId w:val="0"/>
  </w:num>
  <w:num w:numId="2" w16cid:durableId="199899926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athoner, Robert">
    <w15:presenceInfo w15:providerId="AD" w15:userId="S::pb20216@prov.bz::79224052-4b9b-4f1f-9d3d-d30a91db7c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20"/>
    <w:rsid w:val="0001430F"/>
    <w:rsid w:val="00065151"/>
    <w:rsid w:val="000A7DF3"/>
    <w:rsid w:val="000E0720"/>
    <w:rsid w:val="00137393"/>
    <w:rsid w:val="001D23A9"/>
    <w:rsid w:val="00262652"/>
    <w:rsid w:val="0028658F"/>
    <w:rsid w:val="004174ED"/>
    <w:rsid w:val="004F7CB9"/>
    <w:rsid w:val="0074566E"/>
    <w:rsid w:val="007567DD"/>
    <w:rsid w:val="0085403B"/>
    <w:rsid w:val="008F28CF"/>
    <w:rsid w:val="00A77522"/>
    <w:rsid w:val="00B565A4"/>
    <w:rsid w:val="00B77FD4"/>
    <w:rsid w:val="00C008DD"/>
    <w:rsid w:val="00D660AF"/>
    <w:rsid w:val="00DA42B5"/>
    <w:rsid w:val="00F164B7"/>
    <w:rsid w:val="00F82FA2"/>
    <w:rsid w:val="00FB5806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E197A"/>
  <w15:chartTrackingRefBased/>
  <w15:docId w15:val="{4BD75AF9-A357-40E5-8B95-AC04BC35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E072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E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0E0720"/>
    <w:pPr>
      <w:spacing w:after="120"/>
    </w:pPr>
  </w:style>
  <w:style w:type="paragraph" w:customStyle="1" w:styleId="Samantha">
    <w:name w:val="Samantha"/>
    <w:basedOn w:val="Normale"/>
    <w:rsid w:val="000E0720"/>
  </w:style>
  <w:style w:type="paragraph" w:styleId="Testonotaapidipagina">
    <w:name w:val="footnote text"/>
    <w:basedOn w:val="Normale"/>
    <w:rsid w:val="000E0720"/>
    <w:rPr>
      <w:rFonts w:ascii="Calibri" w:hAnsi="Calibri"/>
      <w:sz w:val="20"/>
      <w:szCs w:val="20"/>
      <w:lang w:eastAsia="en-US"/>
    </w:rPr>
  </w:style>
  <w:style w:type="paragraph" w:styleId="Elenco2">
    <w:name w:val="List 2"/>
    <w:basedOn w:val="Normale"/>
    <w:rsid w:val="000E0720"/>
    <w:pPr>
      <w:ind w:left="566" w:hanging="283"/>
    </w:pPr>
  </w:style>
  <w:style w:type="paragraph" w:styleId="Intestazionemessaggio">
    <w:name w:val="Message Header"/>
    <w:basedOn w:val="Normale"/>
    <w:rsid w:val="000E07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Bezugszeichenzeile">
    <w:name w:val="Bezugszeichenzeile"/>
    <w:basedOn w:val="Normale"/>
    <w:rsid w:val="000E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767A0D79618418AAC7A05DE73515F" ma:contentTypeVersion="14" ma:contentTypeDescription="Creare un nuovo documento." ma:contentTypeScope="" ma:versionID="0f48d50c102663cb56d86d60b8703894">
  <xsd:schema xmlns:xsd="http://www.w3.org/2001/XMLSchema" xmlns:xs="http://www.w3.org/2001/XMLSchema" xmlns:p="http://schemas.microsoft.com/office/2006/metadata/properties" xmlns:ns2="80287874-6130-4b5f-b6e6-841dbe7387c4" xmlns:ns3="d0fa9b1d-b9df-447c-82f9-29753f63c362" targetNamespace="http://schemas.microsoft.com/office/2006/metadata/properties" ma:root="true" ma:fieldsID="9356e6a94794d8c7d8ad013b2b4e6544" ns2:_="" ns3:_="">
    <xsd:import namespace="80287874-6130-4b5f-b6e6-841dbe7387c4"/>
    <xsd:import namespace="d0fa9b1d-b9df-447c-82f9-29753f63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87874-6130-4b5f-b6e6-841dbe73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9b1d-b9df-447c-82f9-29753f63c3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4a58f6-b844-492c-a190-fc8c35902e9d}" ma:internalName="TaxCatchAll" ma:showField="CatchAllData" ma:web="d0fa9b1d-b9df-447c-82f9-29753f63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87874-6130-4b5f-b6e6-841dbe7387c4">
      <Terms xmlns="http://schemas.microsoft.com/office/infopath/2007/PartnerControls"/>
    </lcf76f155ced4ddcb4097134ff3c332f>
    <TaxCatchAll xmlns="d0fa9b1d-b9df-447c-82f9-29753f63c362" xsi:nil="true"/>
  </documentManagement>
</p:properties>
</file>

<file path=customXml/itemProps1.xml><?xml version="1.0" encoding="utf-8"?>
<ds:datastoreItem xmlns:ds="http://schemas.openxmlformats.org/officeDocument/2006/customXml" ds:itemID="{204B8C0B-477A-484D-BD60-B02C1538F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A44A7-DE78-4FE2-A43C-55AFE0D53644}"/>
</file>

<file path=customXml/itemProps3.xml><?xml version="1.0" encoding="utf-8"?>
<ds:datastoreItem xmlns:ds="http://schemas.openxmlformats.org/officeDocument/2006/customXml" ds:itemID="{A130D475-9E7E-498D-A7F6-F4B34C903AD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64B90C-7360-4B10-9328-531D35D6F19A}">
  <ds:schemaRefs>
    <ds:schemaRef ds:uri="http://schemas.microsoft.com/office/2006/metadata/properties"/>
    <ds:schemaRef ds:uri="http://schemas.microsoft.com/office/infopath/2007/PartnerControls"/>
    <ds:schemaRef ds:uri="80287874-6130-4b5f-b6e6-841dbe7387c4"/>
    <ds:schemaRef ds:uri="d0fa9b1d-b9df-447c-82f9-29753f63c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prov.bz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Bacchiega</dc:creator>
  <cp:keywords/>
  <dc:description/>
  <cp:lastModifiedBy>Bacchiega, Patrizia</cp:lastModifiedBy>
  <cp:revision>8</cp:revision>
  <dcterms:created xsi:type="dcterms:W3CDTF">2023-06-09T12:57:00Z</dcterms:created>
  <dcterms:modified xsi:type="dcterms:W3CDTF">2023-08-17T07:36:00Z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Bacchiega, Patrizia</vt:lpwstr>
  </property>
  <property fmtid="{D5CDD505-2E9C-101B-9397-08002B2CF9AE}" pid="3" name="Order">
    <vt:lpwstr>819200.000000000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Bacchiega, Patrizia</vt:lpwstr>
  </property>
  <property fmtid="{D5CDD505-2E9C-101B-9397-08002B2CF9AE}" pid="7" name="ContentTypeId">
    <vt:lpwstr>0x01010083E767A0D79618418AAC7A05DE73515F</vt:lpwstr>
  </property>
  <property fmtid="{D5CDD505-2E9C-101B-9397-08002B2CF9AE}" pid="8" name="MediaServiceImageTags">
    <vt:lpwstr/>
  </property>
</Properties>
</file>