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2A15" w:rsidRPr="007248CD" w:rsidRDefault="009F2A15" w:rsidP="009F2A15">
      <w:pPr>
        <w:rPr>
          <w:b/>
          <w:sz w:val="28"/>
          <w:szCs w:val="28"/>
          <w:lang w:val="de-DE"/>
        </w:rPr>
      </w:pPr>
      <w:bookmarkStart w:id="0" w:name="_Toc502757092"/>
      <w:bookmarkStart w:id="1" w:name="_Toc485906441"/>
      <w:bookmarkStart w:id="2" w:name="_Toc4492798"/>
      <w:r w:rsidRPr="007248CD">
        <w:rPr>
          <w:b/>
          <w:sz w:val="28"/>
          <w:szCs w:val="28"/>
          <w:lang w:val="de-DE"/>
        </w:rPr>
        <w:t>Anlage/</w:t>
      </w:r>
      <w:proofErr w:type="spellStart"/>
      <w:r w:rsidRPr="007248CD">
        <w:rPr>
          <w:b/>
          <w:sz w:val="28"/>
          <w:szCs w:val="28"/>
          <w:lang w:val="de-DE"/>
        </w:rPr>
        <w:t>Allegato</w:t>
      </w:r>
      <w:proofErr w:type="spellEnd"/>
      <w:r w:rsidRPr="007248CD">
        <w:rPr>
          <w:b/>
          <w:sz w:val="28"/>
          <w:szCs w:val="28"/>
          <w:lang w:val="de-DE"/>
        </w:rPr>
        <w:t xml:space="preserve"> Nr./n. 17 </w:t>
      </w:r>
      <w:r>
        <w:rPr>
          <w:b/>
          <w:sz w:val="28"/>
          <w:szCs w:val="28"/>
          <w:lang w:val="de-DE"/>
        </w:rPr>
        <w:t>–</w:t>
      </w:r>
      <w:r w:rsidRPr="007248CD">
        <w:rPr>
          <w:b/>
          <w:sz w:val="28"/>
          <w:szCs w:val="28"/>
          <w:lang w:val="de-DE"/>
        </w:rPr>
        <w:t xml:space="preserve"> Bericht</w:t>
      </w:r>
      <w:r>
        <w:rPr>
          <w:b/>
          <w:sz w:val="28"/>
          <w:szCs w:val="28"/>
          <w:lang w:val="de-DE"/>
        </w:rPr>
        <w:t xml:space="preserve"> </w:t>
      </w:r>
      <w:r w:rsidRPr="007248CD">
        <w:rPr>
          <w:b/>
          <w:sz w:val="28"/>
          <w:szCs w:val="28"/>
          <w:lang w:val="de-DE"/>
        </w:rPr>
        <w:t>mit Aktivitätsbeschreibung</w:t>
      </w:r>
      <w:r>
        <w:rPr>
          <w:b/>
          <w:sz w:val="28"/>
          <w:szCs w:val="28"/>
          <w:lang w:val="de-DE"/>
        </w:rPr>
        <w:t xml:space="preserve"> /</w:t>
      </w:r>
      <w:r w:rsidR="00D92488">
        <w:rPr>
          <w:b/>
          <w:sz w:val="28"/>
          <w:szCs w:val="28"/>
          <w:lang w:val="de-DE"/>
        </w:rPr>
        <w:t xml:space="preserve"> </w:t>
      </w:r>
      <w:proofErr w:type="spellStart"/>
      <w:r w:rsidRPr="007248CD">
        <w:rPr>
          <w:b/>
          <w:sz w:val="28"/>
          <w:szCs w:val="28"/>
          <w:lang w:val="de-DE"/>
        </w:rPr>
        <w:t>Relazione</w:t>
      </w:r>
      <w:proofErr w:type="spellEnd"/>
      <w:r w:rsidRPr="007248CD">
        <w:rPr>
          <w:b/>
          <w:sz w:val="28"/>
          <w:szCs w:val="28"/>
          <w:lang w:val="de-DE"/>
        </w:rPr>
        <w:t xml:space="preserve"> </w:t>
      </w:r>
      <w:proofErr w:type="spellStart"/>
      <w:r w:rsidRPr="007248CD">
        <w:rPr>
          <w:b/>
          <w:sz w:val="28"/>
          <w:szCs w:val="28"/>
          <w:lang w:val="de-DE"/>
        </w:rPr>
        <w:t>con</w:t>
      </w:r>
      <w:proofErr w:type="spellEnd"/>
      <w:r w:rsidRPr="007248CD">
        <w:rPr>
          <w:b/>
          <w:sz w:val="28"/>
          <w:szCs w:val="28"/>
          <w:lang w:val="de-DE"/>
        </w:rPr>
        <w:t xml:space="preserve"> </w:t>
      </w:r>
      <w:proofErr w:type="spellStart"/>
      <w:r w:rsidRPr="007248CD">
        <w:rPr>
          <w:b/>
          <w:sz w:val="28"/>
          <w:szCs w:val="28"/>
          <w:lang w:val="de-DE"/>
        </w:rPr>
        <w:t>descrizione</w:t>
      </w:r>
      <w:proofErr w:type="spellEnd"/>
      <w:r w:rsidRPr="007248CD">
        <w:rPr>
          <w:b/>
          <w:sz w:val="28"/>
          <w:szCs w:val="28"/>
          <w:lang w:val="de-DE"/>
        </w:rPr>
        <w:t xml:space="preserve"> </w:t>
      </w:r>
      <w:proofErr w:type="spellStart"/>
      <w:r w:rsidRPr="007248CD">
        <w:rPr>
          <w:b/>
          <w:sz w:val="28"/>
          <w:szCs w:val="28"/>
          <w:lang w:val="de-DE"/>
        </w:rPr>
        <w:t>dell’attività</w:t>
      </w:r>
      <w:bookmarkEnd w:id="0"/>
      <w:bookmarkEnd w:id="1"/>
      <w:bookmarkEnd w:id="2"/>
      <w:proofErr w:type="spellEnd"/>
    </w:p>
    <w:p w:rsidR="00DA4C4C" w:rsidRPr="009F2A15" w:rsidRDefault="00DA4C4C" w:rsidP="00DA4C4C">
      <w:pPr>
        <w:pStyle w:val="Samantha"/>
        <w:ind w:left="360"/>
        <w:rPr>
          <w:rFonts w:ascii="Arial" w:hAnsi="Arial" w:cs="Arial"/>
          <w:b/>
          <w:lang w:val="de-D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4890"/>
      </w:tblGrid>
      <w:tr w:rsidR="00DA4C4C" w:rsidTr="006E6668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C" w:rsidRPr="00A6766B" w:rsidRDefault="00DA4C4C" w:rsidP="006E6668">
            <w:pPr>
              <w:pStyle w:val="Carattere"/>
              <w:spacing w:after="0" w:line="240" w:lineRule="auto"/>
              <w:rPr>
                <w:rFonts w:ascii="Arial" w:hAnsi="Arial" w:cs="Arial"/>
                <w:b/>
                <w:lang w:val="de-DE"/>
              </w:rPr>
            </w:pPr>
            <w:r w:rsidRPr="00A6766B">
              <w:rPr>
                <w:rFonts w:ascii="Arial" w:hAnsi="Arial" w:cs="Arial"/>
                <w:b/>
                <w:lang w:val="de-DE"/>
              </w:rPr>
              <w:t>An die</w:t>
            </w:r>
          </w:p>
          <w:p w:rsidR="00DA4C4C" w:rsidRPr="00A6766B" w:rsidRDefault="00DA4C4C" w:rsidP="006E6668">
            <w:pPr>
              <w:pStyle w:val="Carattere"/>
              <w:spacing w:after="0" w:line="240" w:lineRule="auto"/>
              <w:rPr>
                <w:rFonts w:ascii="Arial" w:hAnsi="Arial" w:cs="Arial"/>
                <w:b/>
                <w:lang w:val="de-DE"/>
              </w:rPr>
            </w:pPr>
            <w:r w:rsidRPr="00A6766B">
              <w:rPr>
                <w:rFonts w:ascii="Arial" w:hAnsi="Arial" w:cs="Arial"/>
                <w:b/>
                <w:lang w:val="de-DE"/>
              </w:rPr>
              <w:t>Autonome Provinz Bozen</w:t>
            </w:r>
          </w:p>
          <w:p w:rsidR="00DA4C4C" w:rsidRPr="00A6766B" w:rsidRDefault="00DA4C4C" w:rsidP="006E6668">
            <w:pPr>
              <w:pStyle w:val="Carattere"/>
              <w:spacing w:after="0" w:line="240" w:lineRule="auto"/>
              <w:rPr>
                <w:rFonts w:ascii="Arial" w:hAnsi="Arial" w:cs="Arial"/>
                <w:b/>
                <w:lang w:val="de-DE"/>
              </w:rPr>
            </w:pPr>
            <w:r w:rsidRPr="00A6766B">
              <w:rPr>
                <w:rFonts w:ascii="Arial" w:hAnsi="Arial" w:cs="Arial"/>
                <w:b/>
                <w:lang w:val="de-DE"/>
              </w:rPr>
              <w:t xml:space="preserve">Amt für EU Strukturfonds in der Landwirtschaft (31.6), </w:t>
            </w:r>
          </w:p>
          <w:p w:rsidR="00DA4C4C" w:rsidRPr="00A6766B" w:rsidRDefault="00DA4C4C" w:rsidP="006E6668">
            <w:pPr>
              <w:pStyle w:val="Carattere"/>
              <w:spacing w:after="0" w:line="240" w:lineRule="auto"/>
              <w:rPr>
                <w:rFonts w:ascii="Arial" w:hAnsi="Arial" w:cs="Arial"/>
                <w:b/>
                <w:lang w:val="de-DE"/>
              </w:rPr>
            </w:pPr>
            <w:r w:rsidRPr="00A6766B">
              <w:rPr>
                <w:rFonts w:ascii="Arial" w:hAnsi="Arial" w:cs="Arial"/>
                <w:b/>
                <w:lang w:val="de-DE"/>
              </w:rPr>
              <w:t>Brennerstrasse 6</w:t>
            </w:r>
          </w:p>
          <w:p w:rsidR="00DA4C4C" w:rsidRPr="00A6766B" w:rsidRDefault="00DA4C4C" w:rsidP="006E6668">
            <w:pPr>
              <w:pStyle w:val="Carattere"/>
              <w:spacing w:after="0" w:line="240" w:lineRule="auto"/>
              <w:rPr>
                <w:rFonts w:ascii="Arial" w:hAnsi="Arial" w:cs="Arial"/>
                <w:b/>
                <w:lang w:val="it-IT"/>
              </w:rPr>
            </w:pPr>
            <w:r w:rsidRPr="00A6766B">
              <w:rPr>
                <w:rFonts w:ascii="Arial" w:hAnsi="Arial" w:cs="Arial"/>
                <w:b/>
                <w:lang w:val="it-IT"/>
              </w:rPr>
              <w:t>39100 Bozen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C" w:rsidRPr="00A6766B" w:rsidRDefault="00DA4C4C" w:rsidP="006E6668">
            <w:pPr>
              <w:pStyle w:val="Carattere"/>
              <w:spacing w:after="0" w:line="240" w:lineRule="auto"/>
              <w:rPr>
                <w:rFonts w:ascii="Arial" w:hAnsi="Arial" w:cs="Arial"/>
                <w:b/>
                <w:lang w:val="it-IT"/>
              </w:rPr>
            </w:pPr>
            <w:r w:rsidRPr="00A6766B">
              <w:rPr>
                <w:rFonts w:ascii="Arial" w:hAnsi="Arial" w:cs="Arial"/>
                <w:b/>
                <w:lang w:val="it-IT"/>
              </w:rPr>
              <w:t xml:space="preserve">Spett.le </w:t>
            </w:r>
          </w:p>
          <w:p w:rsidR="00DA4C4C" w:rsidRPr="00A6766B" w:rsidRDefault="00DA4C4C" w:rsidP="006E6668">
            <w:pPr>
              <w:pStyle w:val="Carattere"/>
              <w:spacing w:after="0" w:line="240" w:lineRule="auto"/>
              <w:rPr>
                <w:rFonts w:ascii="Arial" w:hAnsi="Arial" w:cs="Arial"/>
                <w:b/>
                <w:lang w:val="it-IT"/>
              </w:rPr>
            </w:pPr>
            <w:r w:rsidRPr="00A6766B">
              <w:rPr>
                <w:rFonts w:ascii="Arial" w:hAnsi="Arial" w:cs="Arial"/>
                <w:b/>
                <w:lang w:val="it-IT"/>
              </w:rPr>
              <w:t>Provincia autonoma di Bolzano,</w:t>
            </w:r>
          </w:p>
          <w:p w:rsidR="00DA4C4C" w:rsidRPr="00A6766B" w:rsidRDefault="00DA4C4C" w:rsidP="006E6668">
            <w:pPr>
              <w:pStyle w:val="Carattere"/>
              <w:spacing w:after="0" w:line="240" w:lineRule="auto"/>
              <w:rPr>
                <w:rFonts w:ascii="Arial" w:hAnsi="Arial" w:cs="Arial"/>
                <w:b/>
                <w:lang w:val="it-IT"/>
              </w:rPr>
            </w:pPr>
            <w:r w:rsidRPr="00A6766B">
              <w:rPr>
                <w:rFonts w:ascii="Arial" w:hAnsi="Arial" w:cs="Arial"/>
                <w:b/>
                <w:lang w:val="it-IT"/>
              </w:rPr>
              <w:t>Ufficio Fondi strutturali UE in agricoltura (31.6),</w:t>
            </w:r>
          </w:p>
          <w:p w:rsidR="00DA4C4C" w:rsidRPr="00A6766B" w:rsidRDefault="00DA4C4C" w:rsidP="006E6668">
            <w:pPr>
              <w:pStyle w:val="Carattere"/>
              <w:spacing w:after="0" w:line="240" w:lineRule="auto"/>
              <w:rPr>
                <w:rFonts w:ascii="Arial" w:hAnsi="Arial" w:cs="Arial"/>
                <w:b/>
                <w:lang w:val="it-IT"/>
              </w:rPr>
            </w:pPr>
            <w:r w:rsidRPr="00A6766B">
              <w:rPr>
                <w:rFonts w:ascii="Arial" w:hAnsi="Arial" w:cs="Arial"/>
                <w:b/>
                <w:lang w:val="it-IT"/>
              </w:rPr>
              <w:t>Via Brennero 6</w:t>
            </w:r>
          </w:p>
          <w:p w:rsidR="00DA4C4C" w:rsidRPr="00A6766B" w:rsidRDefault="00DA4C4C" w:rsidP="006E6668">
            <w:pPr>
              <w:pStyle w:val="Carattere"/>
              <w:spacing w:after="0" w:line="240" w:lineRule="auto"/>
              <w:rPr>
                <w:rFonts w:ascii="Arial" w:hAnsi="Arial" w:cs="Arial"/>
                <w:b/>
                <w:lang w:val="it-IT"/>
              </w:rPr>
            </w:pPr>
            <w:r w:rsidRPr="00A6766B">
              <w:rPr>
                <w:rFonts w:ascii="Arial" w:hAnsi="Arial" w:cs="Arial"/>
                <w:b/>
                <w:lang w:val="it-IT"/>
              </w:rPr>
              <w:t>39100 Bolzano</w:t>
            </w:r>
          </w:p>
        </w:tc>
      </w:tr>
      <w:tr w:rsidR="00DA4C4C" w:rsidTr="006E6668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C" w:rsidRPr="00A6766B" w:rsidRDefault="00DA4C4C" w:rsidP="006E6668">
            <w:pPr>
              <w:pStyle w:val="Carattere"/>
              <w:spacing w:after="0" w:line="240" w:lineRule="auto"/>
              <w:jc w:val="center"/>
              <w:rPr>
                <w:rFonts w:ascii="Arial" w:hAnsi="Arial" w:cs="Arial"/>
                <w:b/>
                <w:noProof/>
                <w:lang w:val="de-DE" w:eastAsia="it-IT"/>
              </w:rPr>
            </w:pPr>
            <w:r w:rsidRPr="00A6766B">
              <w:rPr>
                <w:rFonts w:ascii="Arial" w:hAnsi="Arial" w:cs="Arial"/>
                <w:b/>
                <w:noProof/>
                <w:lang w:val="de-DE" w:eastAsia="it-IT"/>
              </w:rPr>
              <w:t xml:space="preserve">Entwicklungsprogramm für den ländlichen Raum </w:t>
            </w:r>
          </w:p>
          <w:p w:rsidR="00DA4C4C" w:rsidRPr="00A6766B" w:rsidRDefault="00DA4C4C" w:rsidP="006E6668">
            <w:pPr>
              <w:pStyle w:val="Carattere"/>
              <w:spacing w:after="0" w:line="240" w:lineRule="auto"/>
              <w:jc w:val="center"/>
              <w:rPr>
                <w:rFonts w:ascii="Arial" w:hAnsi="Arial" w:cs="Arial"/>
                <w:b/>
                <w:noProof/>
                <w:lang w:val="de-DE" w:eastAsia="it-IT"/>
              </w:rPr>
            </w:pPr>
            <w:r w:rsidRPr="00A6766B">
              <w:rPr>
                <w:rFonts w:ascii="Arial" w:hAnsi="Arial" w:cs="Arial"/>
                <w:b/>
                <w:noProof/>
                <w:lang w:val="de-DE" w:eastAsia="it-IT"/>
              </w:rPr>
              <w:t>VO (EU) Nr. 1305/2013</w:t>
            </w:r>
          </w:p>
          <w:p w:rsidR="00DA4C4C" w:rsidRPr="00A6766B" w:rsidRDefault="00DA4C4C" w:rsidP="006E6668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bookmarkStart w:id="3" w:name="_Hlk525198096"/>
            <w:r w:rsidRPr="00A6766B">
              <w:rPr>
                <w:rFonts w:ascii="Arial" w:hAnsi="Arial" w:cs="Arial"/>
                <w:b/>
                <w:sz w:val="20"/>
                <w:szCs w:val="20"/>
                <w:lang w:val="de-DE"/>
              </w:rPr>
              <w:t>Maßnahme 16- Zusammenarbeit</w:t>
            </w:r>
          </w:p>
          <w:p w:rsidR="00DA4C4C" w:rsidRPr="00A6766B" w:rsidRDefault="00DA4C4C" w:rsidP="006E6668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</w:pPr>
            <w:r w:rsidRPr="00A6766B"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Untermaßnahme 16.1 - Unterstützung für die Einrichtung und Tätigkeit operationeller Gruppen der Europäischen </w:t>
            </w: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 xml:space="preserve">Innovationspartnerschaft (EIP) </w:t>
            </w:r>
            <w:r w:rsidRPr="00A6766B">
              <w:rPr>
                <w:rFonts w:ascii="Arial" w:hAnsi="Arial" w:cs="Arial"/>
                <w:b/>
                <w:sz w:val="20"/>
                <w:szCs w:val="20"/>
                <w:lang w:val="de-DE"/>
              </w:rPr>
              <w:t>Landwirtschaftliche Produktivität und Nachhaltigkeit</w:t>
            </w:r>
            <w:bookmarkEnd w:id="3"/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C" w:rsidRPr="00A6766B" w:rsidRDefault="00DA4C4C" w:rsidP="006E6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66B">
              <w:rPr>
                <w:rFonts w:ascii="Arial" w:hAnsi="Arial" w:cs="Arial"/>
                <w:b/>
                <w:sz w:val="20"/>
                <w:szCs w:val="20"/>
              </w:rPr>
              <w:t>Programma di Sviluppo Rurale</w:t>
            </w:r>
          </w:p>
          <w:p w:rsidR="00DA4C4C" w:rsidRPr="00A6766B" w:rsidRDefault="00DA4C4C" w:rsidP="006E6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766B">
              <w:rPr>
                <w:rFonts w:ascii="Arial" w:hAnsi="Arial" w:cs="Arial"/>
                <w:b/>
                <w:sz w:val="20"/>
                <w:szCs w:val="20"/>
              </w:rPr>
              <w:t>reg. (UE) n. 1305/2013</w:t>
            </w:r>
          </w:p>
          <w:p w:rsidR="00DA4C4C" w:rsidRPr="00A6766B" w:rsidRDefault="00DA4C4C" w:rsidP="006E66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A4C4C" w:rsidRPr="00A6766B" w:rsidRDefault="00DA4C4C" w:rsidP="006E6668">
            <w:pPr>
              <w:spacing w:line="2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Hlk525198135"/>
            <w:r w:rsidRPr="00A6766B">
              <w:rPr>
                <w:rFonts w:ascii="Arial" w:hAnsi="Arial" w:cs="Arial"/>
                <w:b/>
                <w:sz w:val="20"/>
                <w:szCs w:val="20"/>
              </w:rPr>
              <w:t>misura 16 - Cooperazione</w:t>
            </w:r>
          </w:p>
          <w:p w:rsidR="00DA4C4C" w:rsidRPr="00A6766B" w:rsidRDefault="00DA4C4C" w:rsidP="006E6668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6766B">
              <w:rPr>
                <w:rFonts w:ascii="Arial" w:hAnsi="Arial" w:cs="Arial"/>
                <w:b/>
                <w:sz w:val="20"/>
                <w:szCs w:val="20"/>
              </w:rPr>
              <w:t>Sottomisura 16.1 – Sostegno per la costituzione e la gestione dei Gruppi Operativi del partenariato europeo per l’innovazione (PEI) in materia di produttività e sostenibilità dell’agricoltura</w:t>
            </w:r>
            <w:bookmarkEnd w:id="4"/>
          </w:p>
        </w:tc>
      </w:tr>
    </w:tbl>
    <w:p w:rsidR="00DA4C4C" w:rsidRDefault="00DA4C4C" w:rsidP="00DA4C4C">
      <w:pPr>
        <w:spacing w:before="60"/>
        <w:rPr>
          <w:rFonts w:ascii="Arial" w:hAnsi="Arial" w:cs="Arial"/>
          <w:sz w:val="22"/>
          <w:szCs w:val="22"/>
          <w:lang w:eastAsia="de-DE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8"/>
        <w:gridCol w:w="4843"/>
      </w:tblGrid>
      <w:tr w:rsidR="00DA4C4C" w:rsidTr="006E6668"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hideMark/>
          </w:tcPr>
          <w:p w:rsidR="00DA4C4C" w:rsidRDefault="00DA4C4C" w:rsidP="006E6668">
            <w:pPr>
              <w:jc w:val="center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>BERICHT</w:t>
            </w:r>
          </w:p>
          <w:p w:rsidR="00DA4C4C" w:rsidRDefault="00DA4C4C" w:rsidP="006E6668">
            <w:pPr>
              <w:jc w:val="center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 xml:space="preserve">mit Aktivitätsbeschreibung, erreichten Ergebnissen und Verbreitung der Ergebnisse 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000000" w:fill="FFFFFF"/>
            <w:hideMark/>
          </w:tcPr>
          <w:p w:rsidR="00DA4C4C" w:rsidRDefault="00DA4C4C" w:rsidP="006E66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RELAZIONE </w:t>
            </w:r>
          </w:p>
          <w:p w:rsidR="00DA4C4C" w:rsidRDefault="00DA4C4C" w:rsidP="006E66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 descrizione dell’attività e risultati ottenuti e diffusione dei risultati</w:t>
            </w:r>
          </w:p>
        </w:tc>
      </w:tr>
    </w:tbl>
    <w:p w:rsidR="00DA4C4C" w:rsidRDefault="00DA4C4C" w:rsidP="00DA4C4C">
      <w:pPr>
        <w:spacing w:before="120"/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069"/>
      </w:tblGrid>
      <w:tr w:rsidR="00DA4C4C" w:rsidTr="006E6668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A4C4C" w:rsidRDefault="00DA4C4C" w:rsidP="006E6668">
            <w:pPr>
              <w:spacing w:before="120" w:after="120"/>
              <w:jc w:val="both"/>
              <w:rPr>
                <w:rFonts w:ascii="Arial" w:hAnsi="Arial" w:cs="Arial"/>
                <w:b/>
                <w:lang w:val="de-DE"/>
              </w:rPr>
            </w:pPr>
            <w:r>
              <w:rPr>
                <w:rFonts w:ascii="Arial" w:hAnsi="Arial" w:cs="Arial"/>
                <w:b/>
                <w:lang w:val="de-DE"/>
              </w:rPr>
              <w:t xml:space="preserve">DATEN </w:t>
            </w:r>
            <w:r>
              <w:rPr>
                <w:rFonts w:ascii="Arial" w:hAnsi="Arial" w:cs="Arial"/>
                <w:b/>
              </w:rPr>
              <w:t>DES FINANZIERTEN</w:t>
            </w:r>
            <w:r>
              <w:rPr>
                <w:rFonts w:ascii="Arial" w:hAnsi="Arial" w:cs="Arial"/>
                <w:b/>
                <w:lang w:val="de-DE"/>
              </w:rPr>
              <w:t xml:space="preserve"> VORHABENS - DATI RELATIVI ALL’INTERVENTO FINANZIATO</w:t>
            </w:r>
          </w:p>
        </w:tc>
      </w:tr>
      <w:tr w:rsidR="00DA4C4C" w:rsidRPr="00D92488" w:rsidTr="006E6668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C" w:rsidRDefault="00DA4C4C" w:rsidP="006E66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Ansuchen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um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- Richiesta di:</w:t>
            </w:r>
          </w:p>
          <w:p w:rsidR="00DA4C4C" w:rsidRDefault="00DA4C4C" w:rsidP="006E66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92488">
              <w:rPr>
                <w:rFonts w:ascii="Arial" w:hAnsi="Arial" w:cs="Arial"/>
                <w:sz w:val="20"/>
                <w:szCs w:val="20"/>
              </w:rPr>
            </w:r>
            <w:r w:rsidR="00D924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Teilliquidierung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(max. 80%) - Stato di avanzamento (max. 80%)</w:t>
            </w:r>
          </w:p>
          <w:p w:rsidR="00DA4C4C" w:rsidRDefault="00DA4C4C" w:rsidP="006E6668">
            <w:pPr>
              <w:spacing w:before="120" w:after="12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D92488">
              <w:rPr>
                <w:rFonts w:ascii="Arial" w:hAnsi="Arial" w:cs="Arial"/>
                <w:sz w:val="20"/>
                <w:szCs w:val="20"/>
              </w:rPr>
            </w:r>
            <w:r w:rsidR="00D924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>Endliquidierung - Saldo</w:t>
            </w:r>
          </w:p>
          <w:p w:rsidR="00DA4C4C" w:rsidRDefault="00DA4C4C" w:rsidP="006E6668">
            <w:pPr>
              <w:spacing w:before="120" w:after="12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instrText xml:space="preserve"> FORMCHECKBOX </w:instrText>
            </w:r>
            <w:r w:rsidR="00D92488">
              <w:rPr>
                <w:rFonts w:ascii="Arial" w:hAnsi="Arial" w:cs="Arial"/>
                <w:sz w:val="20"/>
                <w:szCs w:val="20"/>
              </w:rPr>
            </w:r>
            <w:r w:rsidR="00D9248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einmalige Zahlung -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Pagamento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unico</w:t>
            </w:r>
            <w:proofErr w:type="spellEnd"/>
          </w:p>
        </w:tc>
      </w:tr>
      <w:tr w:rsidR="00DA4C4C" w:rsidTr="006E66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C" w:rsidRDefault="00DA4C4C" w:rsidP="006E6668">
            <w:pPr>
              <w:spacing w:before="120" w:after="120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Operationelle Gruppe /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Gruppo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Operativo</w:t>
            </w:r>
            <w:proofErr w:type="spellEnd"/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C" w:rsidRDefault="00DA4C4C" w:rsidP="006E6668">
            <w:pPr>
              <w:spacing w:before="120"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DA4C4C" w:rsidTr="006E66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C" w:rsidRDefault="00DA4C4C" w:rsidP="006E6668">
            <w:pPr>
              <w:spacing w:before="120" w:after="12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Federführende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Partner / Partner capofila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C" w:rsidRDefault="00DA4C4C" w:rsidP="006E6668">
            <w:pPr>
              <w:spacing w:before="120" w:after="12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DA4C4C" w:rsidTr="006E66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C" w:rsidRDefault="00DA4C4C" w:rsidP="006E66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Gesetzlicher Vertreter des……/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rappresentante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legale del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partner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de-DE"/>
              </w:rPr>
              <w:t>capofila</w:t>
            </w:r>
            <w:proofErr w:type="spellEnd"/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C" w:rsidRDefault="00DA4C4C" w:rsidP="006E66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4C4C" w:rsidTr="006E66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C" w:rsidRPr="001712A7" w:rsidRDefault="00DA4C4C" w:rsidP="006E66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712A7">
              <w:rPr>
                <w:rFonts w:ascii="Arial" w:hAnsi="Arial" w:cs="Arial"/>
                <w:sz w:val="22"/>
                <w:szCs w:val="22"/>
              </w:rPr>
              <w:t>Titel</w:t>
            </w:r>
            <w:proofErr w:type="spellEnd"/>
            <w:r w:rsidRPr="001712A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12A7">
              <w:rPr>
                <w:rFonts w:ascii="Arial" w:hAnsi="Arial" w:cs="Arial"/>
                <w:sz w:val="22"/>
                <w:szCs w:val="22"/>
              </w:rPr>
              <w:t>des</w:t>
            </w:r>
            <w:proofErr w:type="spellEnd"/>
            <w:r w:rsidRPr="001712A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712A7">
              <w:rPr>
                <w:rFonts w:ascii="Arial" w:hAnsi="Arial" w:cs="Arial"/>
                <w:sz w:val="22"/>
                <w:szCs w:val="22"/>
              </w:rPr>
              <w:t>Projektes</w:t>
            </w:r>
            <w:proofErr w:type="spellEnd"/>
            <w:r w:rsidRPr="001712A7">
              <w:rPr>
                <w:rFonts w:ascii="Arial" w:hAnsi="Arial" w:cs="Arial"/>
                <w:sz w:val="22"/>
                <w:szCs w:val="22"/>
              </w:rPr>
              <w:t xml:space="preserve"> / Titolo del progetto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C" w:rsidRDefault="00DA4C4C" w:rsidP="006E66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4C4C" w:rsidTr="006E66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C" w:rsidRDefault="00DA4C4C" w:rsidP="006E66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CUAA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C" w:rsidRDefault="00DA4C4C" w:rsidP="006E66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4C4C" w:rsidTr="006E66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C" w:rsidRDefault="00DA4C4C" w:rsidP="006E66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CUP Nr. – n. CUP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C" w:rsidRDefault="00DA4C4C" w:rsidP="006E66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4C4C" w:rsidTr="006E66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C" w:rsidRDefault="00DA4C4C" w:rsidP="006E66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Beitragsansuchen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Nr. - n. Domanda di aiuto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C" w:rsidRDefault="00DA4C4C" w:rsidP="006E66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4C4C" w:rsidTr="006E6668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C4C" w:rsidRDefault="00DA4C4C" w:rsidP="006E66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Genehmigungsdekret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Nr./Datum – Decreto di approvazione n./data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C4C" w:rsidRDefault="00DA4C4C" w:rsidP="006E6668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4C4C" w:rsidRDefault="00DA4C4C" w:rsidP="00DA4C4C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626"/>
        <w:gridCol w:w="4430"/>
      </w:tblGrid>
      <w:tr w:rsidR="00DA4C4C" w:rsidRPr="00156BFC" w:rsidTr="006E6668">
        <w:tc>
          <w:tcPr>
            <w:tcW w:w="9747" w:type="dxa"/>
            <w:gridSpan w:val="3"/>
            <w:shd w:val="clear" w:color="auto" w:fill="auto"/>
          </w:tcPr>
          <w:p w:rsidR="00DA4C4C" w:rsidRPr="00156BFC" w:rsidRDefault="00DA4C4C" w:rsidP="006E6668">
            <w:pPr>
              <w:rPr>
                <w:rFonts w:ascii="Arial" w:hAnsi="Arial" w:cs="Arial"/>
                <w:sz w:val="16"/>
                <w:szCs w:val="16"/>
              </w:rPr>
            </w:pPr>
            <w:r w:rsidRPr="00156BFC">
              <w:rPr>
                <w:rFonts w:ascii="Arial" w:hAnsi="Arial" w:cs="Arial"/>
                <w:b/>
              </w:rPr>
              <w:t>GENEHMIGTER BEITRAG - CONTRIBUTO CONCESSO IN DOMANDA DI AIUTO</w:t>
            </w:r>
          </w:p>
        </w:tc>
      </w:tr>
      <w:tr w:rsidR="00DA4C4C" w:rsidRPr="00156BFC" w:rsidTr="006E6668">
        <w:tc>
          <w:tcPr>
            <w:tcW w:w="4632" w:type="dxa"/>
            <w:shd w:val="clear" w:color="auto" w:fill="auto"/>
          </w:tcPr>
          <w:p w:rsidR="00DA4C4C" w:rsidRPr="00156BFC" w:rsidRDefault="00DA4C4C" w:rsidP="006E6668">
            <w:pPr>
              <w:rPr>
                <w:rFonts w:ascii="Arial" w:hAnsi="Arial" w:cs="Arial"/>
                <w:sz w:val="16"/>
                <w:szCs w:val="16"/>
              </w:rPr>
            </w:pPr>
          </w:p>
          <w:p w:rsidR="00DA4C4C" w:rsidRPr="00156BFC" w:rsidRDefault="00DA4C4C" w:rsidP="006E6668">
            <w:pPr>
              <w:rPr>
                <w:rFonts w:ascii="Arial" w:hAnsi="Arial" w:cs="Arial"/>
                <w:sz w:val="16"/>
                <w:szCs w:val="16"/>
              </w:rPr>
            </w:pPr>
            <w:r w:rsidRPr="00156BFC">
              <w:rPr>
                <w:rFonts w:ascii="Arial" w:hAnsi="Arial" w:cs="Arial"/>
                <w:sz w:val="16"/>
                <w:szCs w:val="16"/>
              </w:rPr>
              <w:lastRenderedPageBreak/>
              <w:t>ZUGELASSENER BETRAG/</w:t>
            </w:r>
          </w:p>
          <w:p w:rsidR="00DA4C4C" w:rsidRPr="00156BFC" w:rsidRDefault="00DA4C4C" w:rsidP="006E6668">
            <w:pPr>
              <w:rPr>
                <w:rFonts w:ascii="Arial" w:hAnsi="Arial" w:cs="Arial"/>
                <w:sz w:val="16"/>
                <w:szCs w:val="16"/>
              </w:rPr>
            </w:pPr>
            <w:r w:rsidRPr="00156BFC">
              <w:rPr>
                <w:rFonts w:ascii="Arial" w:hAnsi="Arial" w:cs="Arial"/>
                <w:sz w:val="16"/>
                <w:szCs w:val="16"/>
              </w:rPr>
              <w:t xml:space="preserve"> SPESA AMMESSA</w:t>
            </w:r>
          </w:p>
        </w:tc>
        <w:tc>
          <w:tcPr>
            <w:tcW w:w="626" w:type="dxa"/>
            <w:shd w:val="clear" w:color="auto" w:fill="auto"/>
          </w:tcPr>
          <w:p w:rsidR="00DA4C4C" w:rsidRPr="00156BFC" w:rsidRDefault="00DA4C4C" w:rsidP="006E6668">
            <w:pPr>
              <w:rPr>
                <w:rFonts w:ascii="Arial" w:hAnsi="Arial" w:cs="Arial"/>
                <w:sz w:val="16"/>
                <w:szCs w:val="16"/>
              </w:rPr>
            </w:pPr>
          </w:p>
          <w:p w:rsidR="00DA4C4C" w:rsidRPr="00156BFC" w:rsidRDefault="00DA4C4C" w:rsidP="006E6668">
            <w:pPr>
              <w:rPr>
                <w:rFonts w:ascii="Arial" w:hAnsi="Arial" w:cs="Arial"/>
                <w:sz w:val="16"/>
                <w:szCs w:val="16"/>
              </w:rPr>
            </w:pPr>
            <w:r w:rsidRPr="00156BFC">
              <w:rPr>
                <w:rFonts w:ascii="Arial" w:hAnsi="Arial" w:cs="Arial"/>
                <w:sz w:val="16"/>
                <w:szCs w:val="16"/>
              </w:rPr>
              <w:lastRenderedPageBreak/>
              <w:t>%</w:t>
            </w:r>
          </w:p>
        </w:tc>
        <w:tc>
          <w:tcPr>
            <w:tcW w:w="4489" w:type="dxa"/>
            <w:shd w:val="clear" w:color="auto" w:fill="auto"/>
          </w:tcPr>
          <w:p w:rsidR="00DA4C4C" w:rsidRPr="00156BFC" w:rsidRDefault="00DA4C4C" w:rsidP="006E6668">
            <w:pPr>
              <w:rPr>
                <w:rFonts w:ascii="Arial" w:hAnsi="Arial" w:cs="Arial"/>
                <w:sz w:val="16"/>
                <w:szCs w:val="16"/>
              </w:rPr>
            </w:pPr>
          </w:p>
          <w:p w:rsidR="00DA4C4C" w:rsidRPr="00156BFC" w:rsidRDefault="00DA4C4C" w:rsidP="006E6668">
            <w:pPr>
              <w:rPr>
                <w:rFonts w:ascii="Arial" w:hAnsi="Arial" w:cs="Arial"/>
                <w:sz w:val="16"/>
                <w:szCs w:val="16"/>
              </w:rPr>
            </w:pPr>
            <w:r w:rsidRPr="00156BFC">
              <w:rPr>
                <w:rFonts w:ascii="Arial" w:hAnsi="Arial" w:cs="Arial"/>
                <w:sz w:val="16"/>
                <w:szCs w:val="16"/>
              </w:rPr>
              <w:lastRenderedPageBreak/>
              <w:t>GENEHMIGTER BETRAG</w:t>
            </w:r>
          </w:p>
          <w:p w:rsidR="00DA4C4C" w:rsidRPr="00156BFC" w:rsidRDefault="00DA4C4C" w:rsidP="006E6668">
            <w:pPr>
              <w:rPr>
                <w:rFonts w:ascii="Arial" w:hAnsi="Arial" w:cs="Arial"/>
                <w:sz w:val="16"/>
                <w:szCs w:val="16"/>
              </w:rPr>
            </w:pPr>
            <w:r w:rsidRPr="00156BFC">
              <w:rPr>
                <w:rFonts w:ascii="Arial" w:hAnsi="Arial" w:cs="Arial"/>
                <w:sz w:val="16"/>
                <w:szCs w:val="16"/>
              </w:rPr>
              <w:t>CONTRIBUTO CONCESSO</w:t>
            </w:r>
          </w:p>
        </w:tc>
      </w:tr>
      <w:tr w:rsidR="00DA4C4C" w:rsidRPr="00156BFC" w:rsidTr="006E6668">
        <w:tc>
          <w:tcPr>
            <w:tcW w:w="4632" w:type="dxa"/>
            <w:shd w:val="clear" w:color="auto" w:fill="auto"/>
          </w:tcPr>
          <w:p w:rsidR="00DA4C4C" w:rsidRPr="00156BFC" w:rsidRDefault="00DA4C4C" w:rsidP="006E66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</w:tcPr>
          <w:p w:rsidR="00DA4C4C" w:rsidRPr="00156BFC" w:rsidRDefault="00DA4C4C" w:rsidP="006E6668">
            <w:pPr>
              <w:rPr>
                <w:rFonts w:ascii="Arial" w:hAnsi="Arial" w:cs="Arial"/>
                <w:sz w:val="16"/>
                <w:szCs w:val="16"/>
              </w:rPr>
            </w:pPr>
            <w:r w:rsidRPr="00156BFC">
              <w:rPr>
                <w:rFonts w:ascii="Arial" w:hAnsi="Arial" w:cs="Arial"/>
                <w:sz w:val="16"/>
                <w:szCs w:val="16"/>
              </w:rPr>
              <w:t>100%</w:t>
            </w:r>
          </w:p>
        </w:tc>
        <w:tc>
          <w:tcPr>
            <w:tcW w:w="4489" w:type="dxa"/>
            <w:shd w:val="clear" w:color="auto" w:fill="auto"/>
          </w:tcPr>
          <w:p w:rsidR="00DA4C4C" w:rsidRPr="00156BFC" w:rsidRDefault="00DA4C4C" w:rsidP="006E66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4C4C" w:rsidRPr="00156BFC" w:rsidTr="006E6668">
        <w:tc>
          <w:tcPr>
            <w:tcW w:w="4632" w:type="dxa"/>
            <w:shd w:val="clear" w:color="auto" w:fill="auto"/>
          </w:tcPr>
          <w:p w:rsidR="00DA4C4C" w:rsidRPr="00156BFC" w:rsidRDefault="00DA4C4C" w:rsidP="006E666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6" w:type="dxa"/>
            <w:shd w:val="clear" w:color="auto" w:fill="auto"/>
          </w:tcPr>
          <w:p w:rsidR="00DA4C4C" w:rsidRPr="00156BFC" w:rsidRDefault="00DA4C4C" w:rsidP="006E6668">
            <w:pPr>
              <w:rPr>
                <w:rFonts w:ascii="Arial" w:hAnsi="Arial" w:cs="Arial"/>
                <w:sz w:val="16"/>
                <w:szCs w:val="16"/>
              </w:rPr>
            </w:pPr>
            <w:r w:rsidRPr="00156BFC">
              <w:rPr>
                <w:rFonts w:ascii="Arial" w:hAnsi="Arial" w:cs="Arial"/>
                <w:sz w:val="16"/>
                <w:szCs w:val="16"/>
              </w:rPr>
              <w:t>80%</w:t>
            </w:r>
          </w:p>
        </w:tc>
        <w:tc>
          <w:tcPr>
            <w:tcW w:w="4489" w:type="dxa"/>
            <w:shd w:val="clear" w:color="auto" w:fill="auto"/>
          </w:tcPr>
          <w:p w:rsidR="00DA4C4C" w:rsidRPr="00156BFC" w:rsidRDefault="00DA4C4C" w:rsidP="006E66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4C4C" w:rsidRPr="00156BFC" w:rsidTr="006E6668">
        <w:tc>
          <w:tcPr>
            <w:tcW w:w="5258" w:type="dxa"/>
            <w:gridSpan w:val="2"/>
            <w:shd w:val="clear" w:color="auto" w:fill="auto"/>
          </w:tcPr>
          <w:p w:rsidR="00DA4C4C" w:rsidRPr="00156BFC" w:rsidRDefault="00DA4C4C" w:rsidP="006E6668">
            <w:pPr>
              <w:rPr>
                <w:rFonts w:ascii="Arial" w:hAnsi="Arial" w:cs="Arial"/>
                <w:sz w:val="16"/>
                <w:szCs w:val="16"/>
              </w:rPr>
            </w:pPr>
            <w:r w:rsidRPr="00444152">
              <w:rPr>
                <w:rFonts w:ascii="Arial" w:hAnsi="Arial" w:cs="Arial"/>
                <w:sz w:val="16"/>
                <w:szCs w:val="16"/>
              </w:rPr>
              <w:t>GESAMT- GENEHMIGTER BETRAG</w:t>
            </w:r>
          </w:p>
          <w:p w:rsidR="00DA4C4C" w:rsidRPr="00156BFC" w:rsidRDefault="00DA4C4C" w:rsidP="006E6668">
            <w:pPr>
              <w:rPr>
                <w:rFonts w:ascii="Arial" w:hAnsi="Arial" w:cs="Arial"/>
                <w:sz w:val="16"/>
                <w:szCs w:val="16"/>
              </w:rPr>
            </w:pPr>
            <w:r w:rsidRPr="00156BFC">
              <w:rPr>
                <w:rFonts w:ascii="Arial" w:hAnsi="Arial" w:cs="Arial"/>
                <w:sz w:val="16"/>
                <w:szCs w:val="16"/>
              </w:rPr>
              <w:t>CONTRIBUTO TOTALE CONCESSO</w:t>
            </w:r>
          </w:p>
        </w:tc>
        <w:tc>
          <w:tcPr>
            <w:tcW w:w="4489" w:type="dxa"/>
            <w:shd w:val="clear" w:color="auto" w:fill="auto"/>
          </w:tcPr>
          <w:p w:rsidR="00DA4C4C" w:rsidRPr="00156BFC" w:rsidRDefault="00DA4C4C" w:rsidP="006E66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4C4C" w:rsidRPr="00156BFC" w:rsidTr="006E6668">
        <w:tc>
          <w:tcPr>
            <w:tcW w:w="5258" w:type="dxa"/>
            <w:gridSpan w:val="2"/>
            <w:shd w:val="clear" w:color="auto" w:fill="auto"/>
          </w:tcPr>
          <w:p w:rsidR="00DA4C4C" w:rsidRPr="00156BFC" w:rsidRDefault="00DA4C4C" w:rsidP="006E6668">
            <w:pPr>
              <w:rPr>
                <w:rFonts w:ascii="Arial" w:hAnsi="Arial" w:cs="Arial"/>
                <w:sz w:val="16"/>
                <w:szCs w:val="16"/>
              </w:rPr>
            </w:pPr>
            <w:r w:rsidRPr="00156BFC">
              <w:rPr>
                <w:rFonts w:ascii="Arial" w:hAnsi="Arial" w:cs="Arial"/>
                <w:sz w:val="16"/>
                <w:szCs w:val="16"/>
              </w:rPr>
              <w:t>EINNAHME / ENTRATE</w:t>
            </w:r>
          </w:p>
        </w:tc>
        <w:tc>
          <w:tcPr>
            <w:tcW w:w="4489" w:type="dxa"/>
            <w:shd w:val="clear" w:color="auto" w:fill="auto"/>
          </w:tcPr>
          <w:p w:rsidR="00DA4C4C" w:rsidRPr="00156BFC" w:rsidRDefault="00DA4C4C" w:rsidP="006E66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4C4C" w:rsidRDefault="00DA4C4C" w:rsidP="00DA4C4C">
      <w:pPr>
        <w:rPr>
          <w:rFonts w:ascii="Arial" w:hAnsi="Arial" w:cs="Arial"/>
          <w:sz w:val="16"/>
          <w:szCs w:val="16"/>
        </w:rPr>
      </w:pPr>
    </w:p>
    <w:p w:rsidR="00DA4C4C" w:rsidRDefault="00DA4C4C" w:rsidP="00DA4C4C">
      <w:pPr>
        <w:rPr>
          <w:rFonts w:ascii="Arial" w:hAnsi="Arial" w:cs="Arial"/>
          <w:sz w:val="16"/>
          <w:szCs w:val="16"/>
        </w:rPr>
      </w:pPr>
    </w:p>
    <w:p w:rsidR="00DA4C4C" w:rsidRDefault="00D92488" w:rsidP="00DA4C4C">
      <w:pPr>
        <w:spacing w:before="172"/>
        <w:rPr>
          <w:rFonts w:ascii="Arial" w:hAnsi="Arial" w:cs="Arial"/>
          <w:sz w:val="16"/>
          <w:szCs w:val="16"/>
          <w:lang w:val="de-DE"/>
        </w:rPr>
      </w:pPr>
      <w:ins w:id="5" w:author="Bacchiega, Patrizia" w:date="2019-02-04T10:44:00Z">
        <w:r>
          <w:rPr>
            <w:rFonts w:ascii="Arial" w:hAnsi="Arial" w:cs="Arial"/>
            <w:sz w:val="16"/>
            <w:szCs w:val="16"/>
            <w:lang w:val="de-DE"/>
          </w:rPr>
          <w:pict>
            <v:rect id="_x0000_i1025" style="width:0;height:1.5pt" o:hralign="center" o:hrstd="t" o:hr="t" fillcolor="#a0a0a0" stroked="f"/>
          </w:pict>
        </w:r>
      </w:ins>
    </w:p>
    <w:p w:rsidR="00DA4C4C" w:rsidRDefault="00DA4C4C" w:rsidP="00DA4C4C">
      <w:pPr>
        <w:spacing w:before="172"/>
        <w:rPr>
          <w:rFonts w:ascii="Arial" w:hAnsi="Arial" w:cs="Arial"/>
          <w:sz w:val="16"/>
          <w:szCs w:val="16"/>
          <w:lang w:val="de-D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9747"/>
      </w:tblGrid>
      <w:tr w:rsidR="00DA4C4C" w:rsidRPr="00D92488" w:rsidTr="006E6668">
        <w:trPr>
          <w:trHeight w:val="51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A4C4C" w:rsidRDefault="00DA4C4C" w:rsidP="006E666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bookmarkStart w:id="6" w:name="_Hlk524603603"/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DETALLIERTE BESCHREIBUNG DER DURCHGEFÜHRTEN AKTIVITÄTEN</w:t>
            </w:r>
          </w:p>
          <w:p w:rsidR="00DA4C4C" w:rsidRPr="00FF6A00" w:rsidRDefault="00DA4C4C" w:rsidP="006E666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FF6A00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DESCRIZIONE DETTAGLIATA DELLE ATTIVITÁ REALIZZATE </w:t>
            </w:r>
          </w:p>
        </w:tc>
      </w:tr>
    </w:tbl>
    <w:bookmarkEnd w:id="6"/>
    <w:p w:rsidR="00DA4C4C" w:rsidRDefault="00DA4C4C" w:rsidP="00DA4C4C">
      <w:pPr>
        <w:ind w:right="599"/>
        <w:jc w:val="both"/>
        <w:rPr>
          <w:rFonts w:ascii="Arial" w:hAnsi="Arial" w:cs="Arial"/>
          <w:lang w:val="de-DE"/>
        </w:rPr>
      </w:pPr>
      <w:r w:rsidRPr="000858DA">
        <w:rPr>
          <w:rFonts w:ascii="Arial" w:hAnsi="Arial" w:cs="Arial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A4C4C" w:rsidRDefault="00DA4C4C" w:rsidP="00DA4C4C">
      <w:pPr>
        <w:ind w:right="599"/>
        <w:jc w:val="both"/>
        <w:rPr>
          <w:rFonts w:ascii="Arial" w:hAnsi="Arial" w:cs="Arial"/>
          <w:lang w:val="de-D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9747"/>
      </w:tblGrid>
      <w:tr w:rsidR="00DA4C4C" w:rsidRPr="00821958" w:rsidTr="006E6668">
        <w:trPr>
          <w:trHeight w:val="955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A4C4C" w:rsidRDefault="00DA4C4C" w:rsidP="006E666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DETALLIERTE BESCHREIBUNG DER ERREICHTEN ERGEBNISSE </w:t>
            </w:r>
          </w:p>
          <w:p w:rsidR="00DA4C4C" w:rsidRPr="00821958" w:rsidRDefault="00DA4C4C" w:rsidP="006E6668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821958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DESCRIZIONE 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DETTAGLIATA </w:t>
            </w:r>
            <w:r w:rsidRPr="00821958">
              <w:rPr>
                <w:rFonts w:ascii="Arial" w:hAnsi="Arial" w:cs="Arial"/>
                <w:b/>
                <w:sz w:val="22"/>
                <w:szCs w:val="22"/>
                <w:lang w:val="de-DE"/>
              </w:rPr>
              <w:t>DEI RISULTATI OTTENUTI</w:t>
            </w:r>
          </w:p>
        </w:tc>
      </w:tr>
    </w:tbl>
    <w:p w:rsidR="00DA4C4C" w:rsidRPr="00821958" w:rsidRDefault="00DA4C4C" w:rsidP="00DA4C4C">
      <w:pPr>
        <w:ind w:right="599"/>
        <w:jc w:val="both"/>
        <w:rPr>
          <w:rFonts w:ascii="Arial" w:hAnsi="Arial" w:cs="Arial"/>
          <w:lang w:val="de-DE"/>
        </w:rPr>
      </w:pPr>
    </w:p>
    <w:p w:rsidR="00DA4C4C" w:rsidRDefault="00DA4C4C" w:rsidP="00DA4C4C">
      <w:pPr>
        <w:ind w:right="599"/>
        <w:jc w:val="both"/>
        <w:rPr>
          <w:rFonts w:ascii="Arial" w:hAnsi="Arial" w:cs="Arial"/>
        </w:rPr>
      </w:pPr>
      <w:r>
        <w:rPr>
          <w:rFonts w:ascii="Arial" w:hAnsi="Arial" w:cs="Arial"/>
          <w:lang w:val="de-DE"/>
        </w:rPr>
        <w:t>………………………………………………………………………………………………………………………………………………………..</w:t>
      </w:r>
      <w:r w:rsidRPr="000858DA">
        <w:rPr>
          <w:rFonts w:ascii="Arial" w:hAnsi="Arial" w:cs="Arial"/>
          <w:lang w:val="de-DE"/>
        </w:rPr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</w:t>
      </w:r>
    </w:p>
    <w:p w:rsidR="00DA4C4C" w:rsidRDefault="00DA4C4C" w:rsidP="00DA4C4C">
      <w:pPr>
        <w:ind w:right="599"/>
        <w:jc w:val="both"/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9747"/>
      </w:tblGrid>
      <w:tr w:rsidR="00DA4C4C" w:rsidRPr="00B03F70" w:rsidTr="006E6668">
        <w:trPr>
          <w:trHeight w:val="510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A4C4C" w:rsidRPr="00B03F70" w:rsidRDefault="00DA4C4C" w:rsidP="006E6668">
            <w:pPr>
              <w:spacing w:before="120" w:after="120"/>
              <w:rPr>
                <w:rFonts w:ascii="Arial" w:hAnsi="Arial" w:cs="Arial"/>
                <w:b/>
                <w:lang w:val="de-DE"/>
              </w:rPr>
            </w:pPr>
            <w:r w:rsidRPr="00B03F70">
              <w:rPr>
                <w:rFonts w:ascii="Arial" w:hAnsi="Arial" w:cs="Arial"/>
                <w:b/>
                <w:lang w:val="de-DE"/>
              </w:rPr>
              <w:t>DETALLIERTE BESCHREIBUNG DER VERBREITUNG DER ERGEBNISSE</w:t>
            </w:r>
            <w:r>
              <w:rPr>
                <w:rFonts w:ascii="Arial" w:hAnsi="Arial" w:cs="Arial"/>
                <w:b/>
                <w:lang w:val="de-DE"/>
              </w:rPr>
              <w:t xml:space="preserve"> (wie, wann und wo)</w:t>
            </w:r>
          </w:p>
          <w:p w:rsidR="00DA4C4C" w:rsidRPr="00B03F70" w:rsidRDefault="00DA4C4C" w:rsidP="006E6668">
            <w:pPr>
              <w:spacing w:before="120" w:after="120"/>
              <w:rPr>
                <w:rFonts w:ascii="Arial" w:hAnsi="Arial" w:cs="Arial"/>
                <w:b/>
              </w:rPr>
            </w:pPr>
            <w:r w:rsidRPr="00B03F70">
              <w:rPr>
                <w:rFonts w:ascii="Arial" w:hAnsi="Arial" w:cs="Arial"/>
                <w:b/>
              </w:rPr>
              <w:t>DESCRIZIONE DETTAGLIATA DELLA DIFFUSIONE D</w:t>
            </w:r>
            <w:r>
              <w:rPr>
                <w:rFonts w:ascii="Arial" w:hAnsi="Arial" w:cs="Arial"/>
                <w:b/>
              </w:rPr>
              <w:t>EI</w:t>
            </w:r>
            <w:r w:rsidRPr="00B03F70">
              <w:rPr>
                <w:rFonts w:ascii="Arial" w:hAnsi="Arial" w:cs="Arial"/>
                <w:b/>
              </w:rPr>
              <w:t xml:space="preserve"> RISULTATI </w:t>
            </w:r>
            <w:r>
              <w:rPr>
                <w:rFonts w:ascii="Arial" w:hAnsi="Arial" w:cs="Arial"/>
                <w:b/>
              </w:rPr>
              <w:t>(come, quando e dove)</w:t>
            </w:r>
          </w:p>
        </w:tc>
      </w:tr>
    </w:tbl>
    <w:p w:rsidR="00DA4C4C" w:rsidRDefault="00DA4C4C" w:rsidP="00DA4C4C">
      <w:pPr>
        <w:ind w:right="599"/>
        <w:jc w:val="both"/>
        <w:rPr>
          <w:rFonts w:ascii="Arial" w:hAnsi="Arial" w:cs="Arial"/>
        </w:rPr>
      </w:pPr>
    </w:p>
    <w:p w:rsidR="00DA4C4C" w:rsidRPr="00B03F70" w:rsidRDefault="00DA4C4C" w:rsidP="00DA4C4C">
      <w:pPr>
        <w:ind w:right="599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2488" w:rsidRPr="00B03F70" w:rsidRDefault="00D92488" w:rsidP="00D92488">
      <w:pPr>
        <w:jc w:val="both"/>
        <w:rPr>
          <w:rFonts w:ascii="Arial" w:hAnsi="Arial" w:cs="Arial"/>
          <w:highlight w:val="yello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1E0" w:firstRow="1" w:lastRow="1" w:firstColumn="1" w:lastColumn="1" w:noHBand="0" w:noVBand="0"/>
      </w:tblPr>
      <w:tblGrid>
        <w:gridCol w:w="38"/>
        <w:gridCol w:w="4750"/>
        <w:gridCol w:w="4959"/>
      </w:tblGrid>
      <w:tr w:rsidR="00D92488" w:rsidTr="00F834F5">
        <w:trPr>
          <w:trHeight w:val="510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D92488" w:rsidRDefault="00D92488" w:rsidP="00F834F5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ERKLÄRUNGEN - DICHIARAZIONI </w:t>
            </w:r>
          </w:p>
        </w:tc>
      </w:tr>
      <w:tr w:rsidR="00D92488" w:rsidTr="00F834F5">
        <w:trPr>
          <w:gridBefore w:val="1"/>
          <w:wBefore w:w="38" w:type="dxa"/>
        </w:trPr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2488" w:rsidRDefault="00D92488" w:rsidP="00F834F5">
            <w:pPr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Unter Berücksichtigung der diesem Projekt beigelegten Unterlagen,</w:t>
            </w:r>
          </w:p>
        </w:tc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2488" w:rsidRDefault="00D92488" w:rsidP="00F834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Considerata la documentazione allegata al presente progetto,</w:t>
            </w:r>
          </w:p>
        </w:tc>
      </w:tr>
    </w:tbl>
    <w:p w:rsidR="00D92488" w:rsidRDefault="00D92488" w:rsidP="00D9248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3"/>
        <w:gridCol w:w="4956"/>
      </w:tblGrid>
      <w:tr w:rsidR="00D92488" w:rsidTr="00F834F5">
        <w:tc>
          <w:tcPr>
            <w:tcW w:w="4753" w:type="dxa"/>
          </w:tcPr>
          <w:p w:rsidR="00D92488" w:rsidRDefault="00D92488" w:rsidP="00F834F5">
            <w:pPr>
              <w:jc w:val="both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Wird es erklärt, dass:</w:t>
            </w:r>
          </w:p>
          <w:p w:rsidR="00D92488" w:rsidRDefault="00D92488" w:rsidP="00D9248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die Aktivitäten und die Einkäufe mit dem Beitragsansuchen beigelegten Projekt kohärent sind;</w:t>
            </w:r>
          </w:p>
          <w:p w:rsidR="00D92488" w:rsidRDefault="00D92488" w:rsidP="00D9248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lastRenderedPageBreak/>
              <w:t xml:space="preserve">die aufgelisteten Spesen sich auf die im genehmigten Projekt vorgesehenen Aktivitäten beziehen. </w:t>
            </w:r>
          </w:p>
          <w:p w:rsidR="00D92488" w:rsidRDefault="00D92488" w:rsidP="00F834F5">
            <w:pPr>
              <w:pStyle w:val="Corpodeltesto2"/>
              <w:spacing w:after="0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4956" w:type="dxa"/>
            <w:hideMark/>
          </w:tcPr>
          <w:p w:rsidR="00D92488" w:rsidRDefault="00D92488" w:rsidP="00F834F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si dichiara che:</w:t>
            </w:r>
          </w:p>
          <w:p w:rsidR="00D92488" w:rsidRDefault="00D92488" w:rsidP="00D92488">
            <w:pPr>
              <w:numPr>
                <w:ilvl w:val="0"/>
                <w:numId w:val="4"/>
              </w:numPr>
              <w:spacing w:before="60"/>
              <w:ind w:hanging="21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attività e gli acquisti sono coerenti con quanto riportato nel progetto allegato alla domanda di aiuto;</w:t>
            </w:r>
          </w:p>
          <w:p w:rsidR="00D92488" w:rsidRDefault="00D92488" w:rsidP="00D92488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le spese riportate nell’elenco dei documenti giustificativi di spesa si riferiscono alle attività relative al progetto approvato.</w:t>
            </w:r>
          </w:p>
        </w:tc>
      </w:tr>
      <w:tr w:rsidR="00D92488" w:rsidTr="00F834F5">
        <w:tc>
          <w:tcPr>
            <w:tcW w:w="4753" w:type="dxa"/>
            <w:hideMark/>
          </w:tcPr>
          <w:p w:rsidR="00D92488" w:rsidRDefault="00D92488" w:rsidP="00F834F5">
            <w:pPr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lastRenderedPageBreak/>
              <w:t>Aus den vorgenannten Gründen, belaufen sich die effektiv getätigten Kosten auf:</w:t>
            </w:r>
          </w:p>
        </w:tc>
        <w:tc>
          <w:tcPr>
            <w:tcW w:w="4956" w:type="dxa"/>
            <w:hideMark/>
          </w:tcPr>
          <w:p w:rsidR="00D92488" w:rsidRDefault="00D92488" w:rsidP="00F834F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base a quanto sopra esposto, la spesa effettivamente sostenuta ammonta a:</w:t>
            </w:r>
          </w:p>
        </w:tc>
      </w:tr>
    </w:tbl>
    <w:p w:rsidR="00D92488" w:rsidRDefault="00D92488" w:rsidP="00D92488">
      <w:pPr>
        <w:ind w:left="708"/>
        <w:rPr>
          <w:rFonts w:ascii="Arial" w:hAnsi="Arial" w:cs="Arial"/>
          <w:b/>
          <w:u w:val="single"/>
        </w:rPr>
      </w:pPr>
    </w:p>
    <w:p w:rsidR="00D92488" w:rsidRDefault="00D92488" w:rsidP="00D92488">
      <w:pPr>
        <w:ind w:left="708"/>
        <w:rPr>
          <w:rFonts w:ascii="Arial" w:hAnsi="Arial" w:cs="Arial"/>
          <w:b/>
          <w:u w:val="single"/>
        </w:rPr>
      </w:pPr>
    </w:p>
    <w:p w:rsidR="00D92488" w:rsidRDefault="00D92488" w:rsidP="00D92488">
      <w:pPr>
        <w:ind w:left="708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3"/>
        <w:gridCol w:w="3225"/>
        <w:tblGridChange w:id="7">
          <w:tblGrid>
            <w:gridCol w:w="6403"/>
            <w:gridCol w:w="3225"/>
          </w:tblGrid>
        </w:tblGridChange>
      </w:tblGrid>
      <w:tr w:rsidR="00D92488" w:rsidRPr="002B2812" w:rsidTr="00F834F5">
        <w:tc>
          <w:tcPr>
            <w:tcW w:w="6487" w:type="dxa"/>
            <w:shd w:val="clear" w:color="auto" w:fill="auto"/>
          </w:tcPr>
          <w:p w:rsidR="00D92488" w:rsidRDefault="00D92488" w:rsidP="00F834F5">
            <w:pPr>
              <w:rPr>
                <w:rFonts w:ascii="Arial" w:hAnsi="Arial" w:cs="Arial"/>
                <w:b/>
              </w:rPr>
            </w:pPr>
            <w:proofErr w:type="spellStart"/>
            <w:r w:rsidRPr="002B2812">
              <w:rPr>
                <w:rFonts w:ascii="Arial" w:hAnsi="Arial" w:cs="Arial"/>
                <w:b/>
              </w:rPr>
              <w:t>Vorhaben</w:t>
            </w:r>
            <w:proofErr w:type="spellEnd"/>
            <w:r w:rsidRPr="002B2812">
              <w:rPr>
                <w:rFonts w:ascii="Arial" w:hAnsi="Arial" w:cs="Arial"/>
                <w:b/>
              </w:rPr>
              <w:t xml:space="preserve"> (</w:t>
            </w:r>
            <w:proofErr w:type="spellStart"/>
            <w:r w:rsidRPr="002B2812">
              <w:rPr>
                <w:rFonts w:ascii="Arial" w:hAnsi="Arial" w:cs="Arial"/>
                <w:b/>
              </w:rPr>
              <w:t>Pakete</w:t>
            </w:r>
            <w:proofErr w:type="spellEnd"/>
            <w:r w:rsidRPr="002B2812">
              <w:rPr>
                <w:rFonts w:ascii="Arial" w:hAnsi="Arial" w:cs="Arial"/>
                <w:b/>
              </w:rPr>
              <w:t xml:space="preserve">) </w:t>
            </w:r>
          </w:p>
          <w:p w:rsidR="00D92488" w:rsidRPr="002B2812" w:rsidRDefault="00D92488" w:rsidP="00F834F5">
            <w:pPr>
              <w:rPr>
                <w:rFonts w:ascii="Arial" w:hAnsi="Arial" w:cs="Arial"/>
                <w:b/>
              </w:rPr>
            </w:pPr>
            <w:r w:rsidRPr="002B2812">
              <w:rPr>
                <w:rFonts w:ascii="Arial" w:hAnsi="Arial" w:cs="Arial"/>
                <w:b/>
              </w:rPr>
              <w:t>Attività (</w:t>
            </w:r>
            <w:proofErr w:type="spellStart"/>
            <w:r w:rsidRPr="002B2812">
              <w:rPr>
                <w:rFonts w:ascii="Arial" w:hAnsi="Arial" w:cs="Arial"/>
                <w:b/>
              </w:rPr>
              <w:t>macrovoce</w:t>
            </w:r>
            <w:proofErr w:type="spellEnd"/>
            <w:r w:rsidRPr="002B2812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3260" w:type="dxa"/>
            <w:shd w:val="clear" w:color="auto" w:fill="auto"/>
          </w:tcPr>
          <w:p w:rsidR="00D92488" w:rsidRDefault="00D92488" w:rsidP="00F834F5">
            <w:pPr>
              <w:rPr>
                <w:rFonts w:ascii="Arial" w:hAnsi="Arial" w:cs="Arial"/>
                <w:b/>
              </w:rPr>
            </w:pPr>
            <w:proofErr w:type="spellStart"/>
            <w:r w:rsidRPr="002B2812">
              <w:rPr>
                <w:rFonts w:ascii="Arial" w:hAnsi="Arial" w:cs="Arial"/>
                <w:b/>
              </w:rPr>
              <w:t>Getätigte</w:t>
            </w:r>
            <w:proofErr w:type="spellEnd"/>
            <w:r w:rsidRPr="002B2812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2B2812">
              <w:rPr>
                <w:rFonts w:ascii="Arial" w:hAnsi="Arial" w:cs="Arial"/>
                <w:b/>
              </w:rPr>
              <w:t>Ausgabe</w:t>
            </w:r>
            <w:proofErr w:type="spellEnd"/>
          </w:p>
          <w:p w:rsidR="00D92488" w:rsidRPr="002B2812" w:rsidRDefault="00D92488" w:rsidP="00F834F5">
            <w:pPr>
              <w:rPr>
                <w:rFonts w:ascii="Arial" w:hAnsi="Arial" w:cs="Arial"/>
                <w:b/>
              </w:rPr>
            </w:pPr>
            <w:r w:rsidRPr="002B2812">
              <w:rPr>
                <w:rFonts w:ascii="Arial" w:hAnsi="Arial" w:cs="Arial"/>
                <w:b/>
              </w:rPr>
              <w:t>Spesa effettuata €</w:t>
            </w:r>
          </w:p>
        </w:tc>
      </w:tr>
      <w:tr w:rsidR="00D92488" w:rsidRPr="002B2812" w:rsidTr="00F834F5">
        <w:tc>
          <w:tcPr>
            <w:tcW w:w="6487" w:type="dxa"/>
            <w:shd w:val="clear" w:color="auto" w:fill="auto"/>
          </w:tcPr>
          <w:p w:rsidR="00D92488" w:rsidRPr="002B2812" w:rsidRDefault="00D92488" w:rsidP="00F834F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D92488" w:rsidRPr="002B2812" w:rsidRDefault="00D92488" w:rsidP="00F834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€ 0,00 </w:t>
            </w:r>
          </w:p>
        </w:tc>
      </w:tr>
      <w:tr w:rsidR="00D92488" w:rsidRPr="002B2812" w:rsidTr="00F834F5">
        <w:tc>
          <w:tcPr>
            <w:tcW w:w="6487" w:type="dxa"/>
            <w:shd w:val="clear" w:color="auto" w:fill="auto"/>
          </w:tcPr>
          <w:p w:rsidR="00D92488" w:rsidRPr="002B2812" w:rsidRDefault="00D92488" w:rsidP="00F834F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D92488" w:rsidRPr="002B2812" w:rsidRDefault="00D92488" w:rsidP="00F834F5">
            <w:pPr>
              <w:jc w:val="right"/>
              <w:rPr>
                <w:rFonts w:ascii="Arial" w:hAnsi="Arial" w:cs="Arial"/>
              </w:rPr>
            </w:pPr>
            <w:r w:rsidRPr="0061318B">
              <w:rPr>
                <w:rFonts w:ascii="Arial" w:hAnsi="Arial" w:cs="Arial"/>
              </w:rPr>
              <w:t xml:space="preserve">€ 0,00 </w:t>
            </w:r>
          </w:p>
        </w:tc>
      </w:tr>
      <w:tr w:rsidR="00D92488" w:rsidRPr="002B2812" w:rsidTr="00F834F5">
        <w:tc>
          <w:tcPr>
            <w:tcW w:w="6487" w:type="dxa"/>
            <w:shd w:val="clear" w:color="auto" w:fill="auto"/>
          </w:tcPr>
          <w:p w:rsidR="00D92488" w:rsidRPr="002B2812" w:rsidRDefault="00D92488" w:rsidP="00F834F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D92488" w:rsidRPr="002B2812" w:rsidRDefault="00D92488" w:rsidP="00F834F5">
            <w:pPr>
              <w:jc w:val="right"/>
              <w:rPr>
                <w:rFonts w:ascii="Arial" w:hAnsi="Arial" w:cs="Arial"/>
              </w:rPr>
            </w:pPr>
            <w:r w:rsidRPr="0061318B">
              <w:rPr>
                <w:rFonts w:ascii="Arial" w:hAnsi="Arial" w:cs="Arial"/>
              </w:rPr>
              <w:t xml:space="preserve">€ 0,00 </w:t>
            </w:r>
          </w:p>
        </w:tc>
      </w:tr>
      <w:tr w:rsidR="00D92488" w:rsidRPr="002B2812" w:rsidTr="00F834F5">
        <w:tc>
          <w:tcPr>
            <w:tcW w:w="6487" w:type="dxa"/>
            <w:shd w:val="clear" w:color="auto" w:fill="auto"/>
          </w:tcPr>
          <w:p w:rsidR="00D92488" w:rsidRPr="002B2812" w:rsidRDefault="00D92488" w:rsidP="00F834F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:rsidR="00D92488" w:rsidRPr="002B2812" w:rsidRDefault="00D92488" w:rsidP="00F834F5">
            <w:pPr>
              <w:jc w:val="right"/>
              <w:rPr>
                <w:rFonts w:ascii="Arial" w:hAnsi="Arial" w:cs="Arial"/>
              </w:rPr>
            </w:pPr>
            <w:r w:rsidRPr="0061318B">
              <w:rPr>
                <w:rFonts w:ascii="Arial" w:hAnsi="Arial" w:cs="Arial"/>
              </w:rPr>
              <w:t xml:space="preserve">€ 0,00 </w:t>
            </w:r>
          </w:p>
        </w:tc>
      </w:tr>
      <w:tr w:rsidR="00D92488" w:rsidRPr="002B2812" w:rsidTr="00F834F5">
        <w:tc>
          <w:tcPr>
            <w:tcW w:w="6487" w:type="dxa"/>
            <w:shd w:val="clear" w:color="auto" w:fill="auto"/>
          </w:tcPr>
          <w:p w:rsidR="00D92488" w:rsidRDefault="00D92488" w:rsidP="00F834F5">
            <w:pPr>
              <w:rPr>
                <w:rFonts w:ascii="Arial" w:hAnsi="Arial" w:cs="Arial"/>
                <w:b/>
              </w:rPr>
            </w:pPr>
            <w:proofErr w:type="spellStart"/>
            <w:r w:rsidRPr="002B2812">
              <w:rPr>
                <w:rFonts w:ascii="Arial" w:hAnsi="Arial" w:cs="Arial"/>
                <w:b/>
              </w:rPr>
              <w:t>Gesamtbetrag</w:t>
            </w:r>
            <w:proofErr w:type="spellEnd"/>
          </w:p>
          <w:p w:rsidR="00D92488" w:rsidRPr="002B2812" w:rsidRDefault="00D92488" w:rsidP="00F834F5">
            <w:pPr>
              <w:rPr>
                <w:rFonts w:ascii="Arial" w:hAnsi="Arial" w:cs="Arial"/>
                <w:b/>
              </w:rPr>
            </w:pPr>
            <w:r w:rsidRPr="002B2812">
              <w:rPr>
                <w:rFonts w:ascii="Arial" w:hAnsi="Arial" w:cs="Arial"/>
                <w:b/>
              </w:rPr>
              <w:t>Importo totale</w:t>
            </w:r>
          </w:p>
        </w:tc>
        <w:tc>
          <w:tcPr>
            <w:tcW w:w="3260" w:type="dxa"/>
            <w:shd w:val="clear" w:color="auto" w:fill="auto"/>
          </w:tcPr>
          <w:p w:rsidR="00D92488" w:rsidRPr="002B2812" w:rsidRDefault="00D92488" w:rsidP="00F834F5">
            <w:pPr>
              <w:jc w:val="right"/>
              <w:rPr>
                <w:rFonts w:ascii="Arial" w:hAnsi="Arial" w:cs="Arial"/>
                <w:b/>
              </w:rPr>
            </w:pPr>
            <w:r w:rsidRPr="0061318B">
              <w:rPr>
                <w:rFonts w:ascii="Arial" w:hAnsi="Arial" w:cs="Arial"/>
              </w:rPr>
              <w:t xml:space="preserve">€ 0,00 </w:t>
            </w:r>
          </w:p>
        </w:tc>
      </w:tr>
      <w:tr w:rsidR="00D92488" w:rsidRPr="002B2812" w:rsidTr="00F834F5">
        <w:tc>
          <w:tcPr>
            <w:tcW w:w="6487" w:type="dxa"/>
            <w:shd w:val="clear" w:color="auto" w:fill="auto"/>
          </w:tcPr>
          <w:p w:rsidR="00D92488" w:rsidRPr="00351F9D" w:rsidRDefault="00D92488" w:rsidP="00F834F5">
            <w:pPr>
              <w:rPr>
                <w:rFonts w:ascii="Arial" w:hAnsi="Arial" w:cs="Arial"/>
                <w:b/>
                <w:highlight w:val="yellow"/>
                <w:lang w:val="de-DE"/>
              </w:rPr>
            </w:pPr>
            <w:r w:rsidRPr="00444152">
              <w:rPr>
                <w:rFonts w:ascii="Arial" w:hAnsi="Arial" w:cs="Arial"/>
                <w:b/>
                <w:lang w:val="de-DE"/>
              </w:rPr>
              <w:t>Einnahmen welche durch das Projekt erzeugt wurden</w:t>
            </w:r>
          </w:p>
          <w:p w:rsidR="00D92488" w:rsidRDefault="00D92488" w:rsidP="00F834F5">
            <w:pPr>
              <w:rPr>
                <w:rFonts w:ascii="Arial" w:hAnsi="Arial" w:cs="Arial"/>
                <w:b/>
              </w:rPr>
            </w:pPr>
            <w:r w:rsidRPr="00351F9D">
              <w:rPr>
                <w:rFonts w:ascii="Arial" w:hAnsi="Arial" w:cs="Arial"/>
                <w:b/>
              </w:rPr>
              <w:t>Entrate generate dal progetto</w:t>
            </w:r>
          </w:p>
          <w:p w:rsidR="00D92488" w:rsidRPr="002B2812" w:rsidRDefault="00D92488" w:rsidP="00F834F5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auto"/>
          </w:tcPr>
          <w:p w:rsidR="00D92488" w:rsidRPr="0061318B" w:rsidRDefault="00D92488" w:rsidP="00F834F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€ 0,00</w:t>
            </w:r>
          </w:p>
        </w:tc>
      </w:tr>
    </w:tbl>
    <w:p w:rsidR="00D92488" w:rsidRDefault="00D92488" w:rsidP="00D92488">
      <w:pPr>
        <w:ind w:left="708"/>
        <w:rPr>
          <w:rFonts w:ascii="Arial" w:hAnsi="Arial" w:cs="Arial"/>
          <w:b/>
          <w:u w:val="single"/>
        </w:rPr>
      </w:pPr>
    </w:p>
    <w:p w:rsidR="00D92488" w:rsidRDefault="00D92488" w:rsidP="00D92488">
      <w:pPr>
        <w:rPr>
          <w:rFonts w:ascii="Arial" w:hAnsi="Arial" w:cs="Arial"/>
          <w:sz w:val="22"/>
          <w:szCs w:val="22"/>
        </w:rPr>
      </w:pPr>
    </w:p>
    <w:p w:rsidR="00D92488" w:rsidRDefault="00D92488" w:rsidP="00D92488">
      <w:pPr>
        <w:pStyle w:val="Indice1"/>
        <w:rPr>
          <w:rFonts w:ascii="Arial" w:hAnsi="Arial" w:cs="Arial"/>
          <w:b/>
          <w:sz w:val="22"/>
          <w:szCs w:val="22"/>
        </w:rPr>
      </w:pPr>
    </w:p>
    <w:p w:rsidR="00D92488" w:rsidRDefault="00D92488" w:rsidP="00D92488">
      <w:pPr>
        <w:pStyle w:val="Indice1"/>
      </w:pPr>
      <w:r>
        <w:rPr>
          <w:rFonts w:ascii="Arial" w:hAnsi="Arial" w:cs="Arial"/>
          <w:b/>
          <w:sz w:val="22"/>
          <w:szCs w:val="22"/>
        </w:rPr>
        <w:t>Datum / Data</w:t>
      </w:r>
    </w:p>
    <w:p w:rsidR="00D92488" w:rsidRDefault="00D92488" w:rsidP="00D92488">
      <w:pPr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D92488" w:rsidRDefault="00D92488" w:rsidP="00D92488">
      <w:pPr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D92488" w:rsidRDefault="00D92488" w:rsidP="00D92488">
      <w:pPr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D92488" w:rsidRDefault="00D92488" w:rsidP="00D92488">
      <w:pPr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D92488" w:rsidRDefault="00D92488" w:rsidP="00D92488">
      <w:pPr>
        <w:jc w:val="center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 xml:space="preserve">Der Antragsteller/Die Antragstellerin </w:t>
      </w:r>
    </w:p>
    <w:p w:rsidR="00D92488" w:rsidRDefault="00D92488" w:rsidP="00D92488">
      <w:pPr>
        <w:jc w:val="center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 xml:space="preserve">Il/La </w:t>
      </w:r>
      <w:proofErr w:type="spellStart"/>
      <w:r>
        <w:rPr>
          <w:rFonts w:ascii="Arial" w:hAnsi="Arial" w:cs="Arial"/>
          <w:b/>
          <w:sz w:val="22"/>
          <w:szCs w:val="22"/>
          <w:lang w:val="de-DE"/>
        </w:rPr>
        <w:t>richiedente</w:t>
      </w:r>
      <w:proofErr w:type="spellEnd"/>
    </w:p>
    <w:p w:rsidR="00D92488" w:rsidRDefault="00D92488" w:rsidP="00D92488">
      <w:pPr>
        <w:jc w:val="center"/>
        <w:rPr>
          <w:rFonts w:ascii="Arial" w:hAnsi="Arial" w:cs="Arial"/>
          <w:b/>
          <w:sz w:val="22"/>
          <w:szCs w:val="22"/>
          <w:lang w:val="de-DE"/>
        </w:rPr>
      </w:pPr>
    </w:p>
    <w:p w:rsidR="00D92488" w:rsidRDefault="00D92488" w:rsidP="00D92488">
      <w:pPr>
        <w:jc w:val="center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_____________________________________________________</w:t>
      </w:r>
    </w:p>
    <w:p w:rsidR="00D92488" w:rsidRDefault="00D92488" w:rsidP="00D92488">
      <w:pPr>
        <w:jc w:val="center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 xml:space="preserve">digitale Unterschrift des Antragstellers oder der Antragstellerin - </w:t>
      </w:r>
    </w:p>
    <w:p w:rsidR="00B565A4" w:rsidRPr="00D92488" w:rsidRDefault="00D92488" w:rsidP="00D92488">
      <w:pPr>
        <w:jc w:val="center"/>
        <w:rPr>
          <w:rFonts w:ascii="Arial" w:hAnsi="Arial" w:cs="Arial"/>
          <w:b/>
          <w:sz w:val="22"/>
          <w:szCs w:val="22"/>
          <w:lang w:val="it-CH"/>
        </w:rPr>
      </w:pPr>
      <w:r>
        <w:rPr>
          <w:rFonts w:ascii="Arial" w:hAnsi="Arial" w:cs="Arial"/>
          <w:b/>
          <w:sz w:val="22"/>
          <w:szCs w:val="22"/>
          <w:lang w:val="it-CH"/>
        </w:rPr>
        <w:t>firma digitale del o della richiedente</w:t>
      </w:r>
      <w:bookmarkStart w:id="8" w:name="_GoBack"/>
      <w:bookmarkEnd w:id="8"/>
    </w:p>
    <w:sectPr w:rsidR="00B565A4" w:rsidRPr="00D924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430B0"/>
    <w:multiLevelType w:val="hybridMultilevel"/>
    <w:tmpl w:val="3724DE04"/>
    <w:lvl w:ilvl="0" w:tplc="65F4C0DA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07F14"/>
    <w:multiLevelType w:val="hybridMultilevel"/>
    <w:tmpl w:val="FDE8604E"/>
    <w:lvl w:ilvl="0" w:tplc="FBB888CE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CCAC85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FA8F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CCCE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465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4CA7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6472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5681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B80A6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B632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7A3F1892"/>
    <w:multiLevelType w:val="multilevel"/>
    <w:tmpl w:val="0407001F"/>
    <w:numStyleLink w:val="111111"/>
  </w:abstractNum>
  <w:num w:numId="1">
    <w:abstractNumId w:val="2"/>
  </w:num>
  <w:num w:numId="2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cs="Arial" w:hint="default"/>
          <w:b/>
          <w:sz w:val="28"/>
          <w:szCs w:val="28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15"/>
          </w:tabs>
          <w:ind w:left="727" w:hanging="432"/>
        </w:pPr>
        <w:rPr>
          <w:b/>
          <w:sz w:val="28"/>
          <w:szCs w:val="28"/>
        </w:rPr>
      </w:lvl>
    </w:lvlOverride>
  </w:num>
  <w:num w:numId="3">
    <w:abstractNumId w:val="1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  <w:num w:numId="4">
    <w:abstractNumId w:val="0"/>
    <w:lvlOverride w:ilvl="0"/>
    <w:lvlOverride w:ilvl="0"/>
    <w:lvlOverride w:ilvl="0"/>
    <w:lvlOverride w:ilvl="0"/>
    <w:lvlOverride w:ilvl="0"/>
    <w:lvlOverride w:ilvl="0"/>
    <w:lvlOverride w:ilvl="0"/>
    <w:lvlOverride w:ilvl="0"/>
    <w:lvlOverride w:ilv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cchiega, Patrizia">
    <w15:presenceInfo w15:providerId="AD" w15:userId="S-1-5-21-695230719-2076517378-1542849698-1317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4C"/>
    <w:rsid w:val="00137393"/>
    <w:rsid w:val="001D23A9"/>
    <w:rsid w:val="00262652"/>
    <w:rsid w:val="0028658F"/>
    <w:rsid w:val="004174ED"/>
    <w:rsid w:val="0074566E"/>
    <w:rsid w:val="0085403B"/>
    <w:rsid w:val="009F2A15"/>
    <w:rsid w:val="00B565A4"/>
    <w:rsid w:val="00D92488"/>
    <w:rsid w:val="00DA4C4C"/>
    <w:rsid w:val="00F164B7"/>
    <w:rsid w:val="00F8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6B7ECEB"/>
  <w15:chartTrackingRefBased/>
  <w15:docId w15:val="{F4BFB246-2CE5-4CA2-8E67-CFFFD9F5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A4C4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amantha">
    <w:name w:val="Samantha"/>
    <w:basedOn w:val="Normale"/>
    <w:link w:val="SamanthaCarattere"/>
    <w:rsid w:val="00DA4C4C"/>
  </w:style>
  <w:style w:type="numbering" w:styleId="111111">
    <w:name w:val="Outline List 2"/>
    <w:basedOn w:val="Nessunelenco"/>
    <w:rsid w:val="00DA4C4C"/>
    <w:pPr>
      <w:numPr>
        <w:numId w:val="1"/>
      </w:numPr>
    </w:pPr>
  </w:style>
  <w:style w:type="character" w:customStyle="1" w:styleId="SamanthaCarattere">
    <w:name w:val="Samantha Carattere"/>
    <w:link w:val="Samantha"/>
    <w:locked/>
    <w:rsid w:val="00DA4C4C"/>
    <w:rPr>
      <w:sz w:val="24"/>
      <w:szCs w:val="24"/>
    </w:rPr>
  </w:style>
  <w:style w:type="character" w:customStyle="1" w:styleId="CarattereCarattere4">
    <w:name w:val="Carattere Carattere4"/>
    <w:link w:val="Carattere"/>
    <w:locked/>
    <w:rsid w:val="00DA4C4C"/>
    <w:rPr>
      <w:rFonts w:ascii="Tahoma" w:hAnsi="Tahoma" w:cs="Tahoma"/>
      <w:lang w:val="en-US" w:eastAsia="en-US"/>
    </w:rPr>
  </w:style>
  <w:style w:type="paragraph" w:customStyle="1" w:styleId="Carattere">
    <w:name w:val="Carattere"/>
    <w:basedOn w:val="Normale"/>
    <w:link w:val="CarattereCarattere4"/>
    <w:rsid w:val="00DA4C4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Corpodeltesto2">
    <w:name w:val="Body Text 2"/>
    <w:basedOn w:val="Normale"/>
    <w:link w:val="Corpodeltesto2Carattere"/>
    <w:rsid w:val="00D92488"/>
    <w:pPr>
      <w:spacing w:after="120"/>
      <w:jc w:val="both"/>
    </w:pPr>
    <w:rPr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D92488"/>
  </w:style>
  <w:style w:type="paragraph" w:styleId="Indice1">
    <w:name w:val="index 1"/>
    <w:basedOn w:val="Normale"/>
    <w:next w:val="Normale"/>
    <w:rsid w:val="00D92488"/>
    <w:rPr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2A5E966D</Template>
  <TotalTime>0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Bacchiega, Patrizia</dc:creator>
  <cp:keywords/>
  <dc:description/>
  <cp:lastModifiedBy>Bacchiega, Patrizia</cp:lastModifiedBy>
  <cp:revision>3</cp:revision>
  <dcterms:created xsi:type="dcterms:W3CDTF">2019-04-08T08:07:00Z</dcterms:created>
  <dcterms:modified xsi:type="dcterms:W3CDTF">2019-04-10T07:25:00Z</dcterms:modified>
</cp:coreProperties>
</file>