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4BC29" w14:textId="77777777" w:rsidR="00C33E6E" w:rsidRPr="00C33E6E" w:rsidRDefault="00C33E6E" w:rsidP="00C33E6E">
      <w:pPr>
        <w:ind w:left="295"/>
        <w:outlineLvl w:val="1"/>
        <w:rPr>
          <w:rFonts w:ascii="Arial" w:hAnsi="Arial" w:cs="Arial"/>
          <w:b/>
          <w:sz w:val="28"/>
          <w:szCs w:val="28"/>
          <w:lang w:val="de-DE"/>
        </w:rPr>
      </w:pPr>
      <w:bookmarkStart w:id="0" w:name="_Toc436294130"/>
      <w:bookmarkStart w:id="1" w:name="_Toc475952875"/>
      <w:bookmarkStart w:id="2" w:name="_Toc4492782"/>
      <w:bookmarkStart w:id="3" w:name="_Hlk534191179"/>
      <w:r w:rsidRPr="00C33E6E">
        <w:rPr>
          <w:rFonts w:ascii="Arial" w:hAnsi="Arial" w:cs="Arial"/>
          <w:b/>
          <w:sz w:val="28"/>
          <w:szCs w:val="28"/>
          <w:lang w:val="de-DE"/>
        </w:rPr>
        <w:t>Anlage/</w:t>
      </w:r>
      <w:proofErr w:type="spellStart"/>
      <w:r w:rsidRPr="00C33E6E">
        <w:rPr>
          <w:rFonts w:ascii="Arial" w:hAnsi="Arial" w:cs="Arial"/>
          <w:b/>
          <w:sz w:val="28"/>
          <w:szCs w:val="28"/>
          <w:lang w:val="de-DE"/>
        </w:rPr>
        <w:t>Allegato</w:t>
      </w:r>
      <w:proofErr w:type="spellEnd"/>
      <w:r w:rsidRPr="00C33E6E">
        <w:rPr>
          <w:rFonts w:ascii="Arial" w:hAnsi="Arial" w:cs="Arial"/>
          <w:b/>
          <w:sz w:val="28"/>
          <w:szCs w:val="28"/>
          <w:lang w:val="de-DE"/>
        </w:rPr>
        <w:t xml:space="preserve"> Nr./n. 1 – </w:t>
      </w:r>
      <w:bookmarkEnd w:id="0"/>
      <w:bookmarkEnd w:id="1"/>
      <w:r>
        <w:rPr>
          <w:rFonts w:ascii="Arial" w:hAnsi="Arial" w:cs="Arial"/>
          <w:b/>
          <w:sz w:val="28"/>
          <w:szCs w:val="28"/>
          <w:lang w:val="de-DE"/>
        </w:rPr>
        <w:t xml:space="preserve">Beitragsansuchen / </w:t>
      </w:r>
      <w:proofErr w:type="spellStart"/>
      <w:r w:rsidRPr="00C33E6E">
        <w:rPr>
          <w:rFonts w:ascii="Arial" w:hAnsi="Arial" w:cs="Arial"/>
          <w:b/>
          <w:sz w:val="28"/>
          <w:szCs w:val="28"/>
          <w:lang w:val="de-DE"/>
        </w:rPr>
        <w:t>Domanda</w:t>
      </w:r>
      <w:proofErr w:type="spellEnd"/>
      <w:r w:rsidRPr="00C33E6E">
        <w:rPr>
          <w:rFonts w:ascii="Arial" w:hAnsi="Arial" w:cs="Arial"/>
          <w:b/>
          <w:sz w:val="28"/>
          <w:szCs w:val="28"/>
          <w:lang w:val="de-DE"/>
        </w:rPr>
        <w:t xml:space="preserve"> di </w:t>
      </w:r>
      <w:proofErr w:type="spellStart"/>
      <w:r w:rsidRPr="00C33E6E">
        <w:rPr>
          <w:rFonts w:ascii="Arial" w:hAnsi="Arial" w:cs="Arial"/>
          <w:b/>
          <w:sz w:val="28"/>
          <w:szCs w:val="28"/>
          <w:lang w:val="de-DE"/>
        </w:rPr>
        <w:t>aiuto</w:t>
      </w:r>
      <w:bookmarkEnd w:id="2"/>
      <w:proofErr w:type="spellEnd"/>
    </w:p>
    <w:p w14:paraId="1B4339A7" w14:textId="77777777" w:rsidR="00C33E6E" w:rsidRPr="00C33E6E" w:rsidRDefault="00C33E6E" w:rsidP="00C33E6E">
      <w:pPr>
        <w:tabs>
          <w:tab w:val="left" w:pos="4536"/>
        </w:tabs>
        <w:spacing w:line="360" w:lineRule="auto"/>
        <w:ind w:right="-1"/>
        <w:jc w:val="both"/>
        <w:rPr>
          <w:rFonts w:ascii="Arial" w:hAnsi="Arial" w:cs="Arial"/>
          <w:b/>
          <w:sz w:val="22"/>
          <w:szCs w:val="22"/>
          <w:lang w:val="de-DE"/>
        </w:rPr>
      </w:pPr>
      <w:bookmarkStart w:id="4" w:name="Kontrollkästchen6"/>
      <w:bookmarkStart w:id="5" w:name="Gesuchsformular"/>
      <w:bookmarkEnd w:id="3"/>
      <w:bookmarkEnd w:id="4"/>
      <w:bookmarkEnd w:id="5"/>
    </w:p>
    <w:tbl>
      <w:tblPr>
        <w:tblW w:w="11003" w:type="dxa"/>
        <w:tblLayout w:type="fixed"/>
        <w:tblCellMar>
          <w:left w:w="70" w:type="dxa"/>
          <w:right w:w="70" w:type="dxa"/>
        </w:tblCellMar>
        <w:tblLook w:val="0000" w:firstRow="0" w:lastRow="0" w:firstColumn="0" w:lastColumn="0" w:noHBand="0" w:noVBand="0"/>
      </w:tblPr>
      <w:tblGrid>
        <w:gridCol w:w="4570"/>
        <w:gridCol w:w="360"/>
        <w:gridCol w:w="2880"/>
        <w:gridCol w:w="3193"/>
      </w:tblGrid>
      <w:tr w:rsidR="00C33E6E" w:rsidRPr="00C33E6E" w14:paraId="11189531" w14:textId="77777777" w:rsidTr="002034C4">
        <w:trPr>
          <w:cantSplit/>
          <w:trHeight w:val="610"/>
        </w:trPr>
        <w:tc>
          <w:tcPr>
            <w:tcW w:w="4570" w:type="dxa"/>
            <w:tcBorders>
              <w:top w:val="single" w:sz="4" w:space="0" w:color="auto"/>
              <w:left w:val="single" w:sz="4" w:space="0" w:color="auto"/>
              <w:bottom w:val="single" w:sz="4" w:space="0" w:color="auto"/>
              <w:right w:val="single" w:sz="4" w:space="0" w:color="auto"/>
            </w:tcBorders>
          </w:tcPr>
          <w:bookmarkStart w:id="6" w:name="_Toc422998792"/>
          <w:p w14:paraId="7D077D74" w14:textId="77777777" w:rsidR="00C33E6E" w:rsidRPr="00C33E6E" w:rsidRDefault="00C33E6E" w:rsidP="00C33E6E">
            <w:pPr>
              <w:rPr>
                <w:rFonts w:ascii="Arial" w:hAnsi="Arial" w:cs="Arial"/>
                <w:b/>
                <w:bCs/>
                <w:sz w:val="22"/>
                <w:szCs w:val="22"/>
                <w:lang w:val="de-DE"/>
              </w:rPr>
            </w:pPr>
            <w:r w:rsidRPr="00C33E6E">
              <w:rPr>
                <w:rFonts w:ascii="Arial" w:hAnsi="Arial" w:cs="Arial"/>
                <w:b/>
                <w:bCs/>
                <w:noProof/>
                <w:sz w:val="22"/>
                <w:szCs w:val="22"/>
                <w:lang w:val="de-DE"/>
              </w:rPr>
              <mc:AlternateContent>
                <mc:Choice Requires="wps">
                  <w:drawing>
                    <wp:anchor distT="0" distB="0" distL="114300" distR="114300" simplePos="0" relativeHeight="251659264" behindDoc="0" locked="0" layoutInCell="1" allowOverlap="1" wp14:anchorId="64A12F23" wp14:editId="169A2E1B">
                      <wp:simplePos x="0" y="0"/>
                      <wp:positionH relativeFrom="column">
                        <wp:posOffset>1143000</wp:posOffset>
                      </wp:positionH>
                      <wp:positionV relativeFrom="paragraph">
                        <wp:posOffset>54610</wp:posOffset>
                      </wp:positionV>
                      <wp:extent cx="2286000" cy="39624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50847" w14:textId="77777777" w:rsidR="00C33E6E" w:rsidRPr="00E02CCB" w:rsidRDefault="00C33E6E" w:rsidP="00C33E6E">
                                  <w:pPr>
                                    <w:rPr>
                                      <w:sz w:val="22"/>
                                      <w:szCs w:val="22"/>
                                    </w:rPr>
                                  </w:pP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4A12F23" id="_x0000_t202" coordsize="21600,21600" o:spt="202" path="m,l,21600r21600,l21600,xe">
                      <v:stroke joinstyle="miter"/>
                      <v:path gradientshapeok="t" o:connecttype="rect"/>
                    </v:shapetype>
                    <v:shape id="Casella di testo 1" o:spid="_x0000_s1026" type="#_x0000_t202" style="position:absolute;margin-left:90pt;margin-top:4.3pt;width:180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" filled="f" stroked="f">
                      <v:textbox>
                        <w:txbxContent>
                          <w:p w14:paraId="00850847" w14:textId="77777777" w:rsidR="00C33E6E" w:rsidRPr="00E02CCB" w:rsidRDefault="00C33E6E" w:rsidP="00C33E6E">
                            <w:pPr>
                              <w:rPr>
                                <w:sz w:val="22"/>
                                <w:szCs w:val="22"/>
                              </w:rPr>
                            </w:pP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p>
                        </w:txbxContent>
                      </v:textbox>
                    </v:shape>
                  </w:pict>
                </mc:Fallback>
              </mc:AlternateContent>
            </w:r>
            <w:proofErr w:type="spellStart"/>
            <w:r w:rsidRPr="00C33E6E">
              <w:rPr>
                <w:rFonts w:ascii="Arial" w:hAnsi="Arial" w:cs="Arial"/>
                <w:b/>
                <w:bCs/>
                <w:sz w:val="22"/>
                <w:szCs w:val="22"/>
                <w:lang w:val="de-DE"/>
              </w:rPr>
              <w:t>Gesuchsnummer</w:t>
            </w:r>
            <w:bookmarkEnd w:id="6"/>
            <w:proofErr w:type="spellEnd"/>
          </w:p>
          <w:p w14:paraId="0A9B4198" w14:textId="77777777" w:rsidR="00C33E6E" w:rsidRPr="00C33E6E" w:rsidRDefault="00C33E6E" w:rsidP="00C33E6E">
            <w:pPr>
              <w:rPr>
                <w:rFonts w:ascii="Arial" w:hAnsi="Arial" w:cs="Arial"/>
                <w:b/>
                <w:bCs/>
                <w:i/>
                <w:sz w:val="22"/>
                <w:szCs w:val="22"/>
                <w:lang w:val="de-DE"/>
              </w:rPr>
            </w:pPr>
            <w:r w:rsidRPr="00C33E6E">
              <w:rPr>
                <w:rFonts w:ascii="Arial" w:hAnsi="Arial" w:cs="Arial"/>
                <w:b/>
                <w:bCs/>
                <w:sz w:val="22"/>
                <w:szCs w:val="22"/>
                <w:lang w:val="de-DE"/>
              </w:rPr>
              <w:t xml:space="preserve">Numero </w:t>
            </w:r>
            <w:proofErr w:type="spellStart"/>
            <w:r w:rsidRPr="00C33E6E">
              <w:rPr>
                <w:rFonts w:ascii="Arial" w:hAnsi="Arial" w:cs="Arial"/>
                <w:b/>
                <w:bCs/>
                <w:sz w:val="22"/>
                <w:szCs w:val="22"/>
                <w:lang w:val="de-DE"/>
              </w:rPr>
              <w:t>domanda</w:t>
            </w:r>
            <w:proofErr w:type="spellEnd"/>
            <w:r w:rsidRPr="00C33E6E">
              <w:rPr>
                <w:rFonts w:ascii="Arial" w:hAnsi="Arial" w:cs="Arial"/>
                <w:b/>
                <w:bCs/>
                <w:sz w:val="22"/>
                <w:szCs w:val="22"/>
                <w:lang w:val="de-DE"/>
              </w:rPr>
              <w:t xml:space="preserve"> </w:t>
            </w:r>
          </w:p>
        </w:tc>
        <w:tc>
          <w:tcPr>
            <w:tcW w:w="360" w:type="dxa"/>
            <w:vMerge w:val="restart"/>
            <w:tcBorders>
              <w:top w:val="single" w:sz="4" w:space="0" w:color="auto"/>
              <w:left w:val="nil"/>
              <w:bottom w:val="nil"/>
              <w:right w:val="single" w:sz="4" w:space="0" w:color="auto"/>
            </w:tcBorders>
            <w:textDirection w:val="btLr"/>
            <w:vAlign w:val="center"/>
          </w:tcPr>
          <w:p w14:paraId="013027BC" w14:textId="77777777" w:rsidR="00C33E6E" w:rsidRPr="00C33E6E" w:rsidRDefault="00C33E6E" w:rsidP="00C33E6E">
            <w:pPr>
              <w:ind w:left="113" w:right="113"/>
              <w:jc w:val="center"/>
              <w:rPr>
                <w:rFonts w:ascii="Arial" w:hAnsi="Arial" w:cs="Arial"/>
                <w:b/>
                <w:sz w:val="32"/>
                <w:szCs w:val="32"/>
                <w:lang w:val="de-DE"/>
              </w:rPr>
            </w:pPr>
            <w:r w:rsidRPr="00C33E6E">
              <w:rPr>
                <w:rFonts w:ascii="Arial" w:hAnsi="Arial" w:cs="Arial"/>
                <w:b/>
                <w:sz w:val="32"/>
                <w:szCs w:val="32"/>
                <w:lang w:val="de-DE"/>
              </w:rPr>
              <w:t>Code</w:t>
            </w:r>
          </w:p>
        </w:tc>
        <w:tc>
          <w:tcPr>
            <w:tcW w:w="2880" w:type="dxa"/>
            <w:vMerge w:val="restart"/>
            <w:tcBorders>
              <w:left w:val="nil"/>
            </w:tcBorders>
          </w:tcPr>
          <w:p w14:paraId="2F71092A"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An die</w:t>
            </w:r>
          </w:p>
          <w:p w14:paraId="1E795263"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AUTONOME PROVINZ</w:t>
            </w:r>
          </w:p>
          <w:p w14:paraId="2F5A5730"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BOZEN</w:t>
            </w:r>
          </w:p>
          <w:p w14:paraId="37CFA142"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 xml:space="preserve">Abteilung Landwirtschaft </w:t>
            </w:r>
          </w:p>
          <w:p w14:paraId="336A2C21"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Amt für EU-Strukturfonds in der Landwirtschaft (31.6)</w:t>
            </w:r>
          </w:p>
          <w:p w14:paraId="0B2BCEF3"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Brennerstraße 6</w:t>
            </w:r>
          </w:p>
          <w:p w14:paraId="2AAEF567"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39100 BOZEN</w:t>
            </w:r>
          </w:p>
          <w:p w14:paraId="150941F1" w14:textId="77777777" w:rsidR="00C33E6E" w:rsidRPr="00C33E6E" w:rsidRDefault="00C33E6E" w:rsidP="00C33E6E">
            <w:pPr>
              <w:rPr>
                <w:rFonts w:ascii="Arial" w:hAnsi="Arial" w:cs="Arial"/>
                <w:sz w:val="18"/>
                <w:szCs w:val="18"/>
                <w:lang w:val="de-DE"/>
              </w:rPr>
            </w:pPr>
          </w:p>
          <w:p w14:paraId="1F338602"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Tel. 0471 / 415161</w:t>
            </w:r>
          </w:p>
          <w:p w14:paraId="16A8AAD5"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Fax 0471 / 415164</w:t>
            </w:r>
          </w:p>
          <w:p w14:paraId="5FAE7861" w14:textId="77777777" w:rsidR="00C33E6E" w:rsidRPr="00C33E6E" w:rsidRDefault="00C33E6E" w:rsidP="00C33E6E">
            <w:pPr>
              <w:rPr>
                <w:rFonts w:ascii="Arial" w:hAnsi="Arial" w:cs="Arial"/>
                <w:sz w:val="18"/>
                <w:szCs w:val="18"/>
                <w:lang w:val="de-DE"/>
              </w:rPr>
            </w:pPr>
          </w:p>
          <w:p w14:paraId="434D1A9F"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 xml:space="preserve">landwirtschaft.eu@provinz.bz.it </w:t>
            </w:r>
          </w:p>
          <w:p w14:paraId="0003297F" w14:textId="77777777" w:rsidR="00C33E6E" w:rsidRPr="00C33E6E" w:rsidRDefault="00C33E6E" w:rsidP="00C33E6E">
            <w:pPr>
              <w:rPr>
                <w:rFonts w:ascii="Arial" w:hAnsi="Arial" w:cs="Arial"/>
                <w:lang w:val="de-DE"/>
              </w:rPr>
            </w:pPr>
            <w:r w:rsidRPr="00C33E6E">
              <w:rPr>
                <w:rFonts w:ascii="Arial" w:hAnsi="Arial" w:cs="Arial"/>
                <w:sz w:val="18"/>
                <w:szCs w:val="18"/>
                <w:lang w:val="de-DE"/>
              </w:rPr>
              <w:t>www.provinz.bz.it/landwirtschaft</w:t>
            </w:r>
            <w:r w:rsidRPr="00C33E6E">
              <w:rPr>
                <w:rFonts w:ascii="Arial" w:hAnsi="Arial" w:cs="Arial"/>
                <w:lang w:val="de-DE"/>
              </w:rPr>
              <w:t xml:space="preserve"> </w:t>
            </w:r>
          </w:p>
        </w:tc>
        <w:tc>
          <w:tcPr>
            <w:tcW w:w="3193" w:type="dxa"/>
            <w:vMerge w:val="restart"/>
            <w:tcBorders>
              <w:left w:val="nil"/>
            </w:tcBorders>
          </w:tcPr>
          <w:p w14:paraId="145B978D" w14:textId="77777777" w:rsidR="00C33E6E" w:rsidRPr="00C33E6E" w:rsidRDefault="00C33E6E" w:rsidP="00C33E6E">
            <w:pPr>
              <w:rPr>
                <w:rFonts w:ascii="Arial" w:hAnsi="Arial" w:cs="Arial"/>
                <w:sz w:val="18"/>
                <w:szCs w:val="18"/>
              </w:rPr>
            </w:pPr>
            <w:r w:rsidRPr="00C33E6E">
              <w:rPr>
                <w:rFonts w:ascii="Arial" w:hAnsi="Arial" w:cs="Arial"/>
                <w:sz w:val="18"/>
                <w:szCs w:val="18"/>
              </w:rPr>
              <w:t>Alla</w:t>
            </w:r>
          </w:p>
          <w:p w14:paraId="18D1A85C" w14:textId="77777777" w:rsidR="00C33E6E" w:rsidRPr="00C33E6E" w:rsidRDefault="00C33E6E" w:rsidP="00C33E6E">
            <w:pPr>
              <w:rPr>
                <w:rFonts w:ascii="Arial" w:hAnsi="Arial" w:cs="Arial"/>
                <w:sz w:val="18"/>
                <w:szCs w:val="18"/>
              </w:rPr>
            </w:pPr>
            <w:r w:rsidRPr="00C33E6E">
              <w:rPr>
                <w:rFonts w:ascii="Arial" w:hAnsi="Arial" w:cs="Arial"/>
                <w:sz w:val="18"/>
                <w:szCs w:val="18"/>
              </w:rPr>
              <w:t>PROVINCIA AUTONOMA DI BOLZANO</w:t>
            </w:r>
          </w:p>
          <w:p w14:paraId="3E349233" w14:textId="77777777" w:rsidR="00C33E6E" w:rsidRPr="00C33E6E" w:rsidRDefault="00C33E6E" w:rsidP="00C33E6E">
            <w:pPr>
              <w:rPr>
                <w:rFonts w:ascii="Arial" w:hAnsi="Arial" w:cs="Arial"/>
                <w:sz w:val="18"/>
                <w:szCs w:val="18"/>
              </w:rPr>
            </w:pPr>
            <w:r w:rsidRPr="00C33E6E">
              <w:rPr>
                <w:rFonts w:ascii="Arial" w:hAnsi="Arial" w:cs="Arial"/>
                <w:sz w:val="18"/>
                <w:szCs w:val="18"/>
              </w:rPr>
              <w:t xml:space="preserve">Ripartizione agricoltura </w:t>
            </w:r>
          </w:p>
          <w:p w14:paraId="01D97646" w14:textId="77777777" w:rsidR="00C33E6E" w:rsidRPr="00C33E6E" w:rsidRDefault="00C33E6E" w:rsidP="00C33E6E">
            <w:pPr>
              <w:rPr>
                <w:rFonts w:ascii="Arial" w:hAnsi="Arial" w:cs="Arial"/>
                <w:sz w:val="18"/>
                <w:szCs w:val="18"/>
              </w:rPr>
            </w:pPr>
            <w:r w:rsidRPr="00C33E6E">
              <w:rPr>
                <w:rFonts w:ascii="Arial" w:hAnsi="Arial" w:cs="Arial"/>
                <w:sz w:val="18"/>
                <w:szCs w:val="18"/>
              </w:rPr>
              <w:t>Ufficio Fondi Strutturali UE in agricoltura (31.6)</w:t>
            </w:r>
          </w:p>
          <w:p w14:paraId="0E9B1F05" w14:textId="77777777" w:rsidR="00C33E6E" w:rsidRPr="00C33E6E" w:rsidRDefault="00C33E6E" w:rsidP="00C33E6E">
            <w:pPr>
              <w:rPr>
                <w:rFonts w:ascii="Arial" w:hAnsi="Arial" w:cs="Arial"/>
                <w:sz w:val="18"/>
                <w:szCs w:val="18"/>
              </w:rPr>
            </w:pPr>
            <w:r w:rsidRPr="00C33E6E">
              <w:rPr>
                <w:rFonts w:ascii="Arial" w:hAnsi="Arial" w:cs="Arial"/>
                <w:sz w:val="18"/>
                <w:szCs w:val="18"/>
              </w:rPr>
              <w:t>Via Brennero 6</w:t>
            </w:r>
          </w:p>
          <w:p w14:paraId="7001B026" w14:textId="77777777" w:rsidR="00C33E6E" w:rsidRPr="00C33E6E" w:rsidRDefault="00C33E6E" w:rsidP="00C33E6E">
            <w:pPr>
              <w:rPr>
                <w:rFonts w:ascii="Arial" w:hAnsi="Arial" w:cs="Arial"/>
                <w:sz w:val="18"/>
                <w:szCs w:val="18"/>
              </w:rPr>
            </w:pPr>
            <w:r w:rsidRPr="00C33E6E">
              <w:rPr>
                <w:rFonts w:ascii="Arial" w:hAnsi="Arial" w:cs="Arial"/>
                <w:sz w:val="18"/>
                <w:szCs w:val="18"/>
              </w:rPr>
              <w:t>39100 BOLZANO</w:t>
            </w:r>
          </w:p>
          <w:p w14:paraId="0BCF8E87" w14:textId="77777777" w:rsidR="00C33E6E" w:rsidRPr="00C33E6E" w:rsidRDefault="00C33E6E" w:rsidP="00C33E6E">
            <w:pPr>
              <w:rPr>
                <w:rFonts w:ascii="Arial" w:hAnsi="Arial" w:cs="Arial"/>
                <w:sz w:val="18"/>
                <w:szCs w:val="18"/>
              </w:rPr>
            </w:pPr>
          </w:p>
          <w:p w14:paraId="349B9A19" w14:textId="77777777" w:rsidR="00C33E6E" w:rsidRPr="00C33E6E" w:rsidRDefault="00C33E6E" w:rsidP="00C33E6E">
            <w:pPr>
              <w:rPr>
                <w:rFonts w:ascii="Arial" w:hAnsi="Arial" w:cs="Arial"/>
                <w:sz w:val="18"/>
                <w:szCs w:val="18"/>
              </w:rPr>
            </w:pPr>
            <w:r w:rsidRPr="00C33E6E">
              <w:rPr>
                <w:rFonts w:ascii="Arial" w:hAnsi="Arial" w:cs="Arial"/>
                <w:sz w:val="18"/>
                <w:szCs w:val="18"/>
              </w:rPr>
              <w:t>tel. 0471 / 415161</w:t>
            </w:r>
          </w:p>
          <w:p w14:paraId="50738EBE" w14:textId="77777777" w:rsidR="00C33E6E" w:rsidRPr="00C33E6E" w:rsidRDefault="00C33E6E" w:rsidP="00C33E6E">
            <w:pPr>
              <w:rPr>
                <w:rFonts w:ascii="Arial" w:hAnsi="Arial" w:cs="Arial"/>
                <w:sz w:val="18"/>
                <w:szCs w:val="18"/>
              </w:rPr>
            </w:pPr>
            <w:r w:rsidRPr="00C33E6E">
              <w:rPr>
                <w:rFonts w:ascii="Arial" w:hAnsi="Arial" w:cs="Arial"/>
                <w:sz w:val="18"/>
                <w:szCs w:val="18"/>
              </w:rPr>
              <w:t>fax 0471 / 415164</w:t>
            </w:r>
          </w:p>
          <w:p w14:paraId="7C37EACF" w14:textId="77777777" w:rsidR="00C33E6E" w:rsidRPr="00C33E6E" w:rsidRDefault="00C33E6E" w:rsidP="00C33E6E">
            <w:pPr>
              <w:rPr>
                <w:rFonts w:ascii="Arial" w:hAnsi="Arial" w:cs="Arial"/>
                <w:sz w:val="18"/>
                <w:szCs w:val="18"/>
              </w:rPr>
            </w:pPr>
          </w:p>
          <w:p w14:paraId="0837F499" w14:textId="77777777" w:rsidR="00C33E6E" w:rsidRPr="00C33E6E" w:rsidRDefault="00C33E6E" w:rsidP="00C33E6E">
            <w:pPr>
              <w:rPr>
                <w:rFonts w:ascii="Arial" w:hAnsi="Arial" w:cs="Arial"/>
                <w:sz w:val="18"/>
                <w:szCs w:val="18"/>
              </w:rPr>
            </w:pPr>
            <w:r w:rsidRPr="00C33E6E">
              <w:rPr>
                <w:rFonts w:ascii="Arial" w:hAnsi="Arial" w:cs="Arial"/>
                <w:sz w:val="18"/>
                <w:szCs w:val="18"/>
              </w:rPr>
              <w:t>agricoltura.ue@provincia.bz.it</w:t>
            </w:r>
          </w:p>
          <w:p w14:paraId="65AF4C8C" w14:textId="77777777" w:rsidR="00C33E6E" w:rsidRPr="00C33E6E" w:rsidRDefault="00C33E6E" w:rsidP="00C33E6E">
            <w:pPr>
              <w:rPr>
                <w:rFonts w:ascii="Arial" w:hAnsi="Arial" w:cs="Arial"/>
                <w:sz w:val="18"/>
                <w:szCs w:val="18"/>
              </w:rPr>
            </w:pPr>
            <w:r w:rsidRPr="00C33E6E">
              <w:rPr>
                <w:rFonts w:ascii="Arial" w:hAnsi="Arial" w:cs="Arial"/>
                <w:sz w:val="18"/>
                <w:szCs w:val="18"/>
              </w:rPr>
              <w:t>www.provincia.bz.it/Agricoltura</w:t>
            </w:r>
          </w:p>
        </w:tc>
      </w:tr>
      <w:tr w:rsidR="00C33E6E" w:rsidRPr="00C33E6E" w14:paraId="61CC40AC" w14:textId="77777777" w:rsidTr="002034C4">
        <w:trPr>
          <w:cantSplit/>
          <w:trHeight w:val="2374"/>
        </w:trPr>
        <w:tc>
          <w:tcPr>
            <w:tcW w:w="4570" w:type="dxa"/>
            <w:tcBorders>
              <w:top w:val="single" w:sz="4" w:space="0" w:color="auto"/>
              <w:left w:val="single" w:sz="4" w:space="0" w:color="auto"/>
              <w:bottom w:val="single" w:sz="4" w:space="0" w:color="auto"/>
              <w:right w:val="single" w:sz="4" w:space="0" w:color="auto"/>
            </w:tcBorders>
          </w:tcPr>
          <w:p w14:paraId="772035B7" w14:textId="77777777" w:rsidR="00C33E6E" w:rsidRPr="00C33E6E" w:rsidRDefault="00C33E6E" w:rsidP="00C33E6E">
            <w:pPr>
              <w:rPr>
                <w:rFonts w:ascii="Arial" w:hAnsi="Arial" w:cs="Arial"/>
                <w:sz w:val="18"/>
                <w:szCs w:val="18"/>
              </w:rPr>
            </w:pPr>
            <w:r w:rsidRPr="00C33E6E">
              <w:rPr>
                <w:rFonts w:ascii="Arial" w:hAnsi="Arial" w:cs="Arial"/>
                <w:b/>
                <w:bCs/>
                <w:sz w:val="18"/>
                <w:szCs w:val="18"/>
                <w:lang w:val="de-DE"/>
              </w:rPr>
              <w:t>Protokoll</w:t>
            </w:r>
            <w:r w:rsidRPr="00C33E6E">
              <w:rPr>
                <w:rFonts w:ascii="Arial" w:hAnsi="Arial" w:cs="Arial"/>
                <w:sz w:val="18"/>
                <w:szCs w:val="18"/>
                <w:lang w:val="de-DE"/>
              </w:rPr>
              <w:t xml:space="preserve"> (dem Amt vorbehalten</w:t>
            </w:r>
            <w:r w:rsidRPr="00C33E6E">
              <w:rPr>
                <w:rFonts w:ascii="Arial" w:hAnsi="Arial" w:cs="Arial"/>
                <w:sz w:val="18"/>
                <w:szCs w:val="18"/>
              </w:rPr>
              <w:t xml:space="preserve">) </w:t>
            </w:r>
          </w:p>
          <w:p w14:paraId="29B9A12C" w14:textId="77777777" w:rsidR="00C33E6E" w:rsidRPr="00C33E6E" w:rsidRDefault="00C33E6E" w:rsidP="00C33E6E">
            <w:pPr>
              <w:rPr>
                <w:rFonts w:ascii="Arial" w:hAnsi="Arial" w:cs="Arial"/>
                <w:sz w:val="18"/>
                <w:szCs w:val="18"/>
              </w:rPr>
            </w:pPr>
            <w:r w:rsidRPr="00C33E6E">
              <w:rPr>
                <w:rFonts w:ascii="Arial" w:hAnsi="Arial" w:cs="Arial"/>
                <w:b/>
                <w:bCs/>
                <w:sz w:val="18"/>
                <w:szCs w:val="18"/>
              </w:rPr>
              <w:t>Protocollo</w:t>
            </w:r>
            <w:r w:rsidRPr="00C33E6E">
              <w:rPr>
                <w:rFonts w:ascii="Arial" w:hAnsi="Arial" w:cs="Arial"/>
                <w:sz w:val="18"/>
                <w:szCs w:val="18"/>
              </w:rPr>
              <w:t xml:space="preserve"> (riservato all’ufficio)</w:t>
            </w:r>
          </w:p>
          <w:p w14:paraId="5168D9D8" w14:textId="77777777" w:rsidR="00C33E6E" w:rsidRPr="00C33E6E" w:rsidRDefault="00C33E6E" w:rsidP="00C33E6E">
            <w:pPr>
              <w:rPr>
                <w:rFonts w:ascii="Arial" w:hAnsi="Arial" w:cs="Arial"/>
              </w:rPr>
            </w:pPr>
          </w:p>
          <w:p w14:paraId="3E7A0A89" w14:textId="77777777" w:rsidR="00C33E6E" w:rsidRPr="00C33E6E" w:rsidRDefault="00C33E6E" w:rsidP="00C33E6E">
            <w:pPr>
              <w:rPr>
                <w:rFonts w:ascii="Arial" w:hAnsi="Arial" w:cs="Arial"/>
              </w:rPr>
            </w:pPr>
          </w:p>
          <w:p w14:paraId="6AF30627" w14:textId="77777777" w:rsidR="00C33E6E" w:rsidRPr="00C33E6E" w:rsidRDefault="00C33E6E" w:rsidP="00C33E6E">
            <w:pPr>
              <w:rPr>
                <w:rFonts w:ascii="Arial" w:hAnsi="Arial" w:cs="Arial"/>
              </w:rPr>
            </w:pPr>
          </w:p>
          <w:p w14:paraId="084004F3" w14:textId="77777777" w:rsidR="00C33E6E" w:rsidRPr="00C33E6E" w:rsidRDefault="00C33E6E" w:rsidP="00C33E6E">
            <w:pPr>
              <w:rPr>
                <w:rFonts w:ascii="Arial" w:hAnsi="Arial" w:cs="Arial"/>
              </w:rPr>
            </w:pPr>
          </w:p>
          <w:p w14:paraId="1B0A9EA5" w14:textId="77777777" w:rsidR="00C33E6E" w:rsidRPr="00C33E6E" w:rsidRDefault="00C33E6E" w:rsidP="00C33E6E">
            <w:pPr>
              <w:rPr>
                <w:rFonts w:ascii="Arial" w:hAnsi="Arial" w:cs="Arial"/>
              </w:rPr>
            </w:pPr>
          </w:p>
          <w:p w14:paraId="0174D48C" w14:textId="77777777" w:rsidR="00C33E6E" w:rsidRPr="00C33E6E" w:rsidRDefault="00C33E6E" w:rsidP="00C33E6E">
            <w:pPr>
              <w:rPr>
                <w:rFonts w:ascii="Arial" w:hAnsi="Arial" w:cs="Arial"/>
              </w:rPr>
            </w:pPr>
          </w:p>
        </w:tc>
        <w:tc>
          <w:tcPr>
            <w:tcW w:w="360" w:type="dxa"/>
            <w:vMerge/>
            <w:tcBorders>
              <w:top w:val="nil"/>
              <w:left w:val="nil"/>
              <w:bottom w:val="single" w:sz="4" w:space="0" w:color="auto"/>
              <w:right w:val="single" w:sz="4" w:space="0" w:color="auto"/>
            </w:tcBorders>
          </w:tcPr>
          <w:p w14:paraId="7A0A9F9A" w14:textId="77777777" w:rsidR="00C33E6E" w:rsidRPr="00C33E6E" w:rsidRDefault="00C33E6E" w:rsidP="00C33E6E">
            <w:pPr>
              <w:rPr>
                <w:rFonts w:ascii="Arial" w:hAnsi="Arial" w:cs="Arial"/>
                <w:b/>
                <w:sz w:val="40"/>
              </w:rPr>
            </w:pPr>
          </w:p>
        </w:tc>
        <w:tc>
          <w:tcPr>
            <w:tcW w:w="2880" w:type="dxa"/>
            <w:vMerge/>
            <w:tcBorders>
              <w:left w:val="nil"/>
            </w:tcBorders>
          </w:tcPr>
          <w:p w14:paraId="0499BF40" w14:textId="77777777" w:rsidR="00C33E6E" w:rsidRPr="00C33E6E" w:rsidRDefault="00C33E6E" w:rsidP="00C33E6E">
            <w:pPr>
              <w:spacing w:line="240" w:lineRule="atLeast"/>
              <w:rPr>
                <w:rFonts w:ascii="Arial" w:hAnsi="Arial" w:cs="Arial"/>
              </w:rPr>
            </w:pPr>
          </w:p>
        </w:tc>
        <w:tc>
          <w:tcPr>
            <w:tcW w:w="3193" w:type="dxa"/>
            <w:vMerge/>
            <w:tcBorders>
              <w:left w:val="nil"/>
            </w:tcBorders>
          </w:tcPr>
          <w:p w14:paraId="194AB346" w14:textId="77777777" w:rsidR="00C33E6E" w:rsidRPr="00C33E6E" w:rsidRDefault="00C33E6E" w:rsidP="00C33E6E">
            <w:pPr>
              <w:spacing w:line="240" w:lineRule="atLeast"/>
              <w:rPr>
                <w:rFonts w:ascii="Arial" w:hAnsi="Arial" w:cs="Arial"/>
                <w:sz w:val="18"/>
                <w:szCs w:val="18"/>
              </w:rPr>
            </w:pPr>
          </w:p>
        </w:tc>
      </w:tr>
    </w:tbl>
    <w:p w14:paraId="73D9E1D2" w14:textId="77777777" w:rsidR="00C33E6E" w:rsidRPr="00C33E6E" w:rsidRDefault="00C33E6E" w:rsidP="00C33E6E">
      <w:pPr>
        <w:spacing w:line="240" w:lineRule="atLeast"/>
        <w:jc w:val="center"/>
        <w:rPr>
          <w:rFonts w:ascii="Arial" w:hAnsi="Arial" w:cs="Arial"/>
          <w:b/>
          <w:sz w:val="8"/>
          <w:szCs w:val="8"/>
        </w:rPr>
      </w:pPr>
    </w:p>
    <w:tbl>
      <w:tblPr>
        <w:tblW w:w="1054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74"/>
        <w:gridCol w:w="5274"/>
      </w:tblGrid>
      <w:tr w:rsidR="00C33E6E" w:rsidRPr="00C33E6E" w14:paraId="58CD7061" w14:textId="77777777" w:rsidTr="002034C4">
        <w:trPr>
          <w:trHeight w:val="1300"/>
        </w:trPr>
        <w:tc>
          <w:tcPr>
            <w:tcW w:w="5274" w:type="dxa"/>
            <w:tcBorders>
              <w:top w:val="single" w:sz="4" w:space="0" w:color="auto"/>
              <w:bottom w:val="single" w:sz="4" w:space="0" w:color="auto"/>
              <w:right w:val="single" w:sz="4" w:space="0" w:color="auto"/>
            </w:tcBorders>
            <w:shd w:val="clear" w:color="auto" w:fill="auto"/>
          </w:tcPr>
          <w:p w14:paraId="08B91F3E" w14:textId="77777777" w:rsidR="00C33E6E" w:rsidRPr="00C33E6E" w:rsidRDefault="00C33E6E" w:rsidP="00C33E6E">
            <w:pPr>
              <w:spacing w:before="120" w:after="120" w:line="240" w:lineRule="atLeast"/>
              <w:jc w:val="center"/>
              <w:rPr>
                <w:rFonts w:ascii="Arial" w:hAnsi="Arial" w:cs="Arial"/>
                <w:b/>
                <w:lang w:val="de-DE"/>
              </w:rPr>
            </w:pPr>
            <w:r w:rsidRPr="00C33E6E">
              <w:rPr>
                <w:rFonts w:ascii="Arial" w:hAnsi="Arial" w:cs="Arial"/>
                <w:b/>
                <w:lang w:val="de-DE"/>
              </w:rPr>
              <w:t>Beitragsansuchen im Sinne des ELR 2014-2020 - Art. 35 der EU-VO Nr. 1305/2013 - Maßnahme 16- Zusammenarbeit</w:t>
            </w:r>
          </w:p>
          <w:p w14:paraId="40F03B01" w14:textId="77777777" w:rsidR="00C33E6E" w:rsidRPr="00C33E6E" w:rsidRDefault="00C33E6E" w:rsidP="00C33E6E">
            <w:pPr>
              <w:spacing w:before="120" w:after="120" w:line="240" w:lineRule="atLeast"/>
              <w:jc w:val="center"/>
              <w:rPr>
                <w:rFonts w:ascii="Arial" w:hAnsi="Arial" w:cs="Arial"/>
                <w:b/>
                <w:lang w:val="de-DE"/>
              </w:rPr>
            </w:pPr>
            <w:r w:rsidRPr="00C33E6E">
              <w:rPr>
                <w:rFonts w:ascii="Arial" w:hAnsi="Arial" w:cs="Arial"/>
                <w:b/>
                <w:lang w:val="de-DE"/>
              </w:rPr>
              <w:t>Untermaßnahme 16.1 - Unterstützung für die Einrichtung und Tätigkeit operationeller Gruppen der Europäischen Innovationspartnerschaft (EIP) „Landwirtschaftliche Produktivität und Nachhaltigkeit“</w:t>
            </w:r>
          </w:p>
        </w:tc>
        <w:tc>
          <w:tcPr>
            <w:tcW w:w="5274" w:type="dxa"/>
            <w:tcBorders>
              <w:left w:val="single" w:sz="4" w:space="0" w:color="auto"/>
            </w:tcBorders>
            <w:shd w:val="clear" w:color="auto" w:fill="auto"/>
          </w:tcPr>
          <w:p w14:paraId="5B147904" w14:textId="77777777" w:rsidR="00C33E6E" w:rsidRPr="00C33E6E" w:rsidRDefault="00C33E6E" w:rsidP="00C33E6E">
            <w:pPr>
              <w:spacing w:before="120" w:after="120" w:line="240" w:lineRule="atLeast"/>
              <w:jc w:val="center"/>
              <w:rPr>
                <w:rFonts w:ascii="Arial" w:hAnsi="Arial" w:cs="Arial"/>
                <w:b/>
              </w:rPr>
            </w:pPr>
            <w:r w:rsidRPr="00C33E6E">
              <w:rPr>
                <w:rFonts w:ascii="Arial" w:hAnsi="Arial" w:cs="Arial"/>
                <w:b/>
              </w:rPr>
              <w:t>Domanda di aiuto ai sensi del PSR 2014-2020 - art. 35 del Reg. UE n. 1305/2013 - misura 16 - Cooperazione</w:t>
            </w:r>
          </w:p>
          <w:p w14:paraId="3B737E9F" w14:textId="77777777" w:rsidR="00C33E6E" w:rsidRPr="00C33E6E" w:rsidRDefault="00C33E6E" w:rsidP="00C33E6E">
            <w:pPr>
              <w:spacing w:before="120" w:after="120" w:line="240" w:lineRule="atLeast"/>
              <w:jc w:val="center"/>
              <w:rPr>
                <w:rFonts w:ascii="Arial" w:hAnsi="Arial" w:cs="Arial"/>
                <w:b/>
              </w:rPr>
            </w:pPr>
            <w:r w:rsidRPr="00C33E6E">
              <w:rPr>
                <w:rFonts w:ascii="Arial" w:hAnsi="Arial" w:cs="Arial"/>
                <w:b/>
              </w:rPr>
              <w:t>Sottomisura 16.1 – Sostegno per la costituzione e la gestione dei Gruppi Operativi del partenariato europeo per innovazione (PEI) in materia di produttività e sostenibilità dell’agricoltura</w:t>
            </w:r>
          </w:p>
        </w:tc>
      </w:tr>
    </w:tbl>
    <w:p w14:paraId="5C5D122D" w14:textId="77777777" w:rsidR="00C33E6E" w:rsidRPr="00C33E6E" w:rsidRDefault="00C33E6E" w:rsidP="00C33E6E">
      <w:pPr>
        <w:spacing w:line="240" w:lineRule="atLeast"/>
        <w:jc w:val="center"/>
        <w:rPr>
          <w:rFonts w:ascii="Arial" w:hAnsi="Arial" w:cs="Arial"/>
          <w:b/>
          <w:sz w:val="8"/>
          <w:szCs w:val="8"/>
        </w:rPr>
      </w:pPr>
    </w:p>
    <w:tbl>
      <w:tblPr>
        <w:tblW w:w="105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2"/>
        <w:gridCol w:w="386"/>
        <w:gridCol w:w="900"/>
        <w:gridCol w:w="2437"/>
        <w:gridCol w:w="1159"/>
        <w:gridCol w:w="1058"/>
        <w:gridCol w:w="208"/>
        <w:gridCol w:w="720"/>
        <w:gridCol w:w="803"/>
        <w:gridCol w:w="708"/>
        <w:gridCol w:w="651"/>
      </w:tblGrid>
      <w:tr w:rsidR="00C33E6E" w:rsidRPr="00C33E6E" w14:paraId="069D54E5" w14:textId="77777777" w:rsidTr="002034C4">
        <w:trPr>
          <w:trHeight w:hRule="exact" w:val="324"/>
        </w:trPr>
        <w:tc>
          <w:tcPr>
            <w:tcW w:w="10582" w:type="dxa"/>
            <w:gridSpan w:val="11"/>
            <w:shd w:val="clear" w:color="auto" w:fill="000000"/>
            <w:vAlign w:val="center"/>
          </w:tcPr>
          <w:p w14:paraId="798F397C" w14:textId="77777777" w:rsidR="00C33E6E" w:rsidRPr="00C33E6E" w:rsidRDefault="00C33E6E" w:rsidP="00C33E6E">
            <w:pPr>
              <w:rPr>
                <w:rFonts w:ascii="Arial" w:hAnsi="Arial" w:cs="Arial"/>
                <w:b/>
                <w:bCs/>
                <w:sz w:val="22"/>
                <w:szCs w:val="22"/>
              </w:rPr>
            </w:pPr>
            <w:r w:rsidRPr="00C33E6E">
              <w:rPr>
                <w:rFonts w:ascii="Arial" w:hAnsi="Arial" w:cs="Arial"/>
                <w:b/>
                <w:sz w:val="22"/>
                <w:szCs w:val="22"/>
                <w:highlight w:val="black"/>
              </w:rPr>
              <w:t xml:space="preserve">A. </w:t>
            </w:r>
            <w:r w:rsidRPr="00C33E6E">
              <w:rPr>
                <w:rFonts w:ascii="Arial" w:hAnsi="Arial" w:cs="Arial"/>
                <w:b/>
                <w:sz w:val="22"/>
                <w:szCs w:val="22"/>
                <w:highlight w:val="black"/>
                <w:lang w:val="de-DE"/>
              </w:rPr>
              <w:t>Antragsteller/Antragstellerin</w:t>
            </w:r>
            <w:r w:rsidRPr="00C33E6E">
              <w:rPr>
                <w:rFonts w:ascii="Arial" w:hAnsi="Arial" w:cs="Arial"/>
                <w:b/>
                <w:sz w:val="22"/>
                <w:szCs w:val="22"/>
              </w:rPr>
              <w:t xml:space="preserve">   /   Richiedente</w:t>
            </w:r>
          </w:p>
        </w:tc>
      </w:tr>
      <w:tr w:rsidR="00C33E6E" w:rsidRPr="00C33E6E" w14:paraId="6821739F" w14:textId="77777777" w:rsidTr="002034C4">
        <w:tblPrEx>
          <w:tblBorders>
            <w:insideH w:val="none" w:sz="0" w:space="0" w:color="auto"/>
            <w:insideV w:val="none" w:sz="0" w:space="0" w:color="auto"/>
          </w:tblBorders>
        </w:tblPrEx>
        <w:trPr>
          <w:trHeight w:hRule="exact" w:val="1319"/>
        </w:trPr>
        <w:tc>
          <w:tcPr>
            <w:tcW w:w="5275" w:type="dxa"/>
            <w:gridSpan w:val="4"/>
            <w:tcBorders>
              <w:top w:val="nil"/>
            </w:tcBorders>
            <w:vAlign w:val="center"/>
          </w:tcPr>
          <w:p w14:paraId="5CCE78A2" w14:textId="77777777" w:rsidR="00C33E6E" w:rsidRPr="00C33E6E" w:rsidRDefault="00C33E6E" w:rsidP="00C33E6E">
            <w:pPr>
              <w:rPr>
                <w:rFonts w:ascii="Arial" w:hAnsi="Arial" w:cs="Arial"/>
                <w:b/>
                <w:lang w:val="de-DE"/>
              </w:rPr>
            </w:pPr>
            <w:r w:rsidRPr="00C33E6E">
              <w:rPr>
                <w:rFonts w:ascii="Arial" w:hAnsi="Arial" w:cs="Arial"/>
                <w:b/>
                <w:lang w:val="de-DE"/>
              </w:rPr>
              <w:t>Der federführende Partner der operationellen Gruppe</w:t>
            </w:r>
          </w:p>
          <w:p w14:paraId="77F6B577" w14:textId="77777777" w:rsidR="00C33E6E" w:rsidRPr="00C33E6E" w:rsidRDefault="00C33E6E" w:rsidP="00C33E6E">
            <w:pPr>
              <w:rPr>
                <w:rFonts w:ascii="Arial" w:hAnsi="Arial" w:cs="Arial"/>
                <w:b/>
              </w:rPr>
            </w:pPr>
            <w:r w:rsidRPr="00C33E6E">
              <w:rPr>
                <w:rFonts w:ascii="Arial" w:hAnsi="Arial" w:cs="Arial"/>
                <w:b/>
              </w:rPr>
              <w:t>Partner capofila del Gruppo Operativo</w:t>
            </w:r>
          </w:p>
        </w:tc>
        <w:tc>
          <w:tcPr>
            <w:tcW w:w="5307" w:type="dxa"/>
            <w:gridSpan w:val="7"/>
            <w:tcBorders>
              <w:top w:val="nil"/>
            </w:tcBorders>
            <w:vAlign w:val="center"/>
          </w:tcPr>
          <w:p w14:paraId="4E9C9588" w14:textId="77777777" w:rsidR="00C33E6E" w:rsidRPr="00C33E6E" w:rsidRDefault="00C33E6E" w:rsidP="00C33E6E">
            <w:pPr>
              <w:rPr>
                <w:rFonts w:ascii="Arial" w:hAnsi="Arial" w:cs="Arial"/>
                <w:bCs/>
                <w:highlight w:val="green"/>
              </w:rPr>
            </w:pPr>
          </w:p>
        </w:tc>
      </w:tr>
      <w:tr w:rsidR="00C33E6E" w:rsidRPr="00C33E6E" w14:paraId="33147242" w14:textId="77777777" w:rsidTr="002034C4">
        <w:tblPrEx>
          <w:tblBorders>
            <w:insideH w:val="none" w:sz="0" w:space="0" w:color="auto"/>
            <w:insideV w:val="none" w:sz="0" w:space="0" w:color="auto"/>
          </w:tblBorders>
        </w:tblPrEx>
        <w:trPr>
          <w:trHeight w:hRule="exact" w:val="539"/>
        </w:trPr>
        <w:tc>
          <w:tcPr>
            <w:tcW w:w="5275" w:type="dxa"/>
            <w:gridSpan w:val="4"/>
            <w:tcBorders>
              <w:top w:val="nil"/>
            </w:tcBorders>
            <w:vAlign w:val="center"/>
          </w:tcPr>
          <w:p w14:paraId="665D8635" w14:textId="77777777" w:rsidR="00C33E6E" w:rsidRPr="00C33E6E" w:rsidRDefault="00C33E6E" w:rsidP="00C33E6E">
            <w:pPr>
              <w:rPr>
                <w:rFonts w:ascii="Arial" w:hAnsi="Arial" w:cs="Arial"/>
                <w:b/>
                <w:lang w:val="de-DE"/>
              </w:rPr>
            </w:pPr>
            <w:r w:rsidRPr="00C33E6E">
              <w:rPr>
                <w:rFonts w:ascii="Arial" w:hAnsi="Arial" w:cs="Arial"/>
                <w:b/>
                <w:lang w:val="de-DE"/>
              </w:rPr>
              <w:t>Operationelle Gruppe</w:t>
            </w:r>
          </w:p>
          <w:p w14:paraId="2CF28B3A" w14:textId="77777777" w:rsidR="00C33E6E" w:rsidRPr="00C33E6E" w:rsidRDefault="00C33E6E" w:rsidP="00C33E6E">
            <w:pPr>
              <w:rPr>
                <w:rFonts w:ascii="Arial" w:hAnsi="Arial" w:cs="Arial"/>
                <w:b/>
                <w:highlight w:val="green"/>
                <w:lang w:val="de-DE"/>
              </w:rPr>
            </w:pPr>
            <w:proofErr w:type="spellStart"/>
            <w:r w:rsidRPr="00C33E6E">
              <w:rPr>
                <w:rFonts w:ascii="Arial" w:hAnsi="Arial" w:cs="Arial"/>
                <w:b/>
                <w:lang w:val="de-DE"/>
              </w:rPr>
              <w:t>Gruppo</w:t>
            </w:r>
            <w:proofErr w:type="spellEnd"/>
            <w:r w:rsidRPr="00C33E6E">
              <w:rPr>
                <w:rFonts w:ascii="Arial" w:hAnsi="Arial" w:cs="Arial"/>
                <w:b/>
                <w:lang w:val="de-DE"/>
              </w:rPr>
              <w:t xml:space="preserve"> </w:t>
            </w:r>
            <w:proofErr w:type="spellStart"/>
            <w:r w:rsidRPr="00C33E6E">
              <w:rPr>
                <w:rFonts w:ascii="Arial" w:hAnsi="Arial" w:cs="Arial"/>
                <w:b/>
                <w:lang w:val="de-DE"/>
              </w:rPr>
              <w:t>Operativo</w:t>
            </w:r>
            <w:proofErr w:type="spellEnd"/>
            <w:r w:rsidRPr="00C33E6E">
              <w:rPr>
                <w:rFonts w:ascii="Arial" w:hAnsi="Arial" w:cs="Arial"/>
                <w:b/>
                <w:lang w:val="de-DE"/>
              </w:rPr>
              <w:t xml:space="preserve"> </w:t>
            </w:r>
          </w:p>
        </w:tc>
        <w:tc>
          <w:tcPr>
            <w:tcW w:w="5307" w:type="dxa"/>
            <w:gridSpan w:val="7"/>
            <w:tcBorders>
              <w:top w:val="nil"/>
            </w:tcBorders>
            <w:vAlign w:val="center"/>
          </w:tcPr>
          <w:p w14:paraId="6FD40017" w14:textId="77777777" w:rsidR="00C33E6E" w:rsidRPr="00C33E6E" w:rsidRDefault="00C33E6E" w:rsidP="00C33E6E">
            <w:pPr>
              <w:rPr>
                <w:rFonts w:ascii="Arial" w:hAnsi="Arial" w:cs="Arial"/>
                <w:highlight w:val="green"/>
              </w:rPr>
            </w:pPr>
            <w:r w:rsidRPr="00C33E6E">
              <w:rPr>
                <w:rFonts w:ascii="Arial" w:hAnsi="Arial" w:cs="Arial"/>
                <w:bCs/>
              </w:rPr>
              <w:fldChar w:fldCharType="begin">
                <w:ffData>
                  <w:name w:val="Text185"/>
                  <w:enabled/>
                  <w:calcOnExit w:val="0"/>
                  <w:textInput/>
                </w:ffData>
              </w:fldChar>
            </w:r>
            <w:r w:rsidRPr="00C33E6E">
              <w:rPr>
                <w:rFonts w:ascii="Arial" w:hAnsi="Arial" w:cs="Arial"/>
                <w:bCs/>
              </w:rPr>
              <w:instrText xml:space="preserve"> FORMTEXT </w:instrText>
            </w:r>
            <w:r w:rsidRPr="00C33E6E">
              <w:rPr>
                <w:rFonts w:ascii="Arial" w:hAnsi="Arial" w:cs="Arial"/>
                <w:bCs/>
              </w:rPr>
            </w:r>
            <w:r w:rsidRPr="00C33E6E">
              <w:rPr>
                <w:rFonts w:ascii="Arial" w:hAnsi="Arial" w:cs="Arial"/>
                <w:bCs/>
              </w:rPr>
              <w:fldChar w:fldCharType="separate"/>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rPr>
              <w:fldChar w:fldCharType="end"/>
            </w:r>
          </w:p>
        </w:tc>
      </w:tr>
      <w:tr w:rsidR="00C33E6E" w:rsidRPr="00C33E6E" w14:paraId="14104A76" w14:textId="77777777" w:rsidTr="002034C4">
        <w:tblPrEx>
          <w:tblBorders>
            <w:insideH w:val="none" w:sz="0" w:space="0" w:color="auto"/>
            <w:insideV w:val="none" w:sz="0" w:space="0" w:color="auto"/>
          </w:tblBorders>
        </w:tblPrEx>
        <w:trPr>
          <w:trHeight w:hRule="exact" w:val="87"/>
        </w:trPr>
        <w:tc>
          <w:tcPr>
            <w:tcW w:w="10582" w:type="dxa"/>
            <w:gridSpan w:val="11"/>
            <w:tcBorders>
              <w:top w:val="nil"/>
            </w:tcBorders>
            <w:vAlign w:val="center"/>
          </w:tcPr>
          <w:p w14:paraId="32702A37" w14:textId="77777777" w:rsidR="00C33E6E" w:rsidRPr="00C33E6E" w:rsidRDefault="00C33E6E" w:rsidP="00C33E6E">
            <w:pPr>
              <w:rPr>
                <w:rFonts w:ascii="Arial" w:hAnsi="Arial" w:cs="Arial"/>
                <w:b/>
                <w:highlight w:val="green"/>
                <w:lang w:val="de-DE"/>
              </w:rPr>
            </w:pPr>
          </w:p>
        </w:tc>
      </w:tr>
      <w:tr w:rsidR="00C33E6E" w:rsidRPr="00C33E6E" w14:paraId="7DBE3098" w14:textId="77777777" w:rsidTr="002034C4">
        <w:tblPrEx>
          <w:tblBorders>
            <w:insideH w:val="none" w:sz="0" w:space="0" w:color="auto"/>
            <w:insideV w:val="none" w:sz="0" w:space="0" w:color="auto"/>
          </w:tblBorders>
        </w:tblPrEx>
        <w:trPr>
          <w:trHeight w:val="696"/>
        </w:trPr>
        <w:tc>
          <w:tcPr>
            <w:tcW w:w="2838" w:type="dxa"/>
            <w:gridSpan w:val="3"/>
            <w:tcBorders>
              <w:top w:val="nil"/>
              <w:bottom w:val="nil"/>
            </w:tcBorders>
            <w:vAlign w:val="center"/>
          </w:tcPr>
          <w:p w14:paraId="50055979" w14:textId="77777777" w:rsidR="00C33E6E" w:rsidRPr="00C33E6E" w:rsidRDefault="00C33E6E" w:rsidP="00C33E6E">
            <w:pPr>
              <w:rPr>
                <w:rFonts w:ascii="Arial" w:hAnsi="Arial" w:cs="Arial"/>
                <w:bCs/>
                <w:lang w:val="de-DE"/>
              </w:rPr>
            </w:pPr>
            <w:r w:rsidRPr="00C33E6E">
              <w:rPr>
                <w:rFonts w:ascii="Arial" w:hAnsi="Arial" w:cs="Arial"/>
                <w:sz w:val="22"/>
                <w:szCs w:val="22"/>
                <w:lang w:val="de-DE"/>
              </w:rPr>
              <w:t xml:space="preserve">mit Sitz in </w:t>
            </w:r>
          </w:p>
          <w:p w14:paraId="7846512B" w14:textId="77777777" w:rsidR="00C33E6E" w:rsidRPr="00C33E6E" w:rsidRDefault="00C33E6E" w:rsidP="00C33E6E">
            <w:pPr>
              <w:rPr>
                <w:rFonts w:ascii="Arial" w:hAnsi="Arial" w:cs="Arial"/>
                <w:bCs/>
                <w:lang w:val="de-DE"/>
              </w:rPr>
            </w:pPr>
            <w:proofErr w:type="spellStart"/>
            <w:r w:rsidRPr="00C33E6E">
              <w:rPr>
                <w:rFonts w:ascii="Arial" w:hAnsi="Arial" w:cs="Arial"/>
                <w:sz w:val="22"/>
                <w:szCs w:val="22"/>
                <w:lang w:val="de-DE"/>
              </w:rPr>
              <w:t>Con</w:t>
            </w:r>
            <w:proofErr w:type="spellEnd"/>
            <w:r w:rsidRPr="00C33E6E">
              <w:rPr>
                <w:rFonts w:ascii="Arial" w:hAnsi="Arial" w:cs="Arial"/>
                <w:sz w:val="22"/>
                <w:szCs w:val="22"/>
                <w:lang w:val="de-DE"/>
              </w:rPr>
              <w:t xml:space="preserve"> </w:t>
            </w:r>
            <w:proofErr w:type="spellStart"/>
            <w:r w:rsidRPr="00C33E6E">
              <w:rPr>
                <w:rFonts w:ascii="Arial" w:hAnsi="Arial" w:cs="Arial"/>
                <w:sz w:val="22"/>
                <w:szCs w:val="22"/>
                <w:lang w:val="de-DE"/>
              </w:rPr>
              <w:t>sede</w:t>
            </w:r>
            <w:proofErr w:type="spellEnd"/>
            <w:r w:rsidRPr="00C33E6E">
              <w:rPr>
                <w:rFonts w:ascii="Arial" w:hAnsi="Arial" w:cs="Arial"/>
                <w:sz w:val="22"/>
                <w:szCs w:val="22"/>
                <w:lang w:val="de-DE"/>
              </w:rPr>
              <w:t xml:space="preserve"> in </w:t>
            </w:r>
          </w:p>
        </w:tc>
        <w:tc>
          <w:tcPr>
            <w:tcW w:w="4862" w:type="dxa"/>
            <w:gridSpan w:val="4"/>
            <w:tcBorders>
              <w:top w:val="nil"/>
              <w:bottom w:val="dotted" w:sz="4" w:space="0" w:color="auto"/>
            </w:tcBorders>
            <w:vAlign w:val="bottom"/>
          </w:tcPr>
          <w:p w14:paraId="3CA4D323" w14:textId="77777777" w:rsidR="00C33E6E" w:rsidRPr="00C33E6E" w:rsidRDefault="00C33E6E" w:rsidP="00C33E6E">
            <w:pPr>
              <w:jc w:val="right"/>
              <w:rPr>
                <w:rFonts w:ascii="Arial" w:hAnsi="Arial" w:cs="Arial"/>
                <w:lang w:val="de-DE"/>
              </w:rPr>
            </w:pPr>
          </w:p>
        </w:tc>
        <w:tc>
          <w:tcPr>
            <w:tcW w:w="720" w:type="dxa"/>
            <w:tcBorders>
              <w:top w:val="nil"/>
              <w:bottom w:val="dotted" w:sz="4" w:space="0" w:color="auto"/>
            </w:tcBorders>
            <w:vAlign w:val="bottom"/>
          </w:tcPr>
          <w:p w14:paraId="1A44AA94" w14:textId="77777777" w:rsidR="00C33E6E" w:rsidRPr="00C33E6E" w:rsidRDefault="00C33E6E" w:rsidP="00C33E6E">
            <w:pPr>
              <w:jc w:val="right"/>
              <w:rPr>
                <w:rFonts w:ascii="Arial" w:hAnsi="Arial" w:cs="Arial"/>
              </w:rPr>
            </w:pPr>
            <w:r w:rsidRPr="00C33E6E">
              <w:rPr>
                <w:rFonts w:ascii="Arial" w:hAnsi="Arial" w:cs="Arial"/>
              </w:rPr>
              <w:t>PLZ</w:t>
            </w:r>
          </w:p>
          <w:p w14:paraId="5750A078" w14:textId="77777777" w:rsidR="00C33E6E" w:rsidRPr="00C33E6E" w:rsidRDefault="00C33E6E" w:rsidP="00C33E6E">
            <w:pPr>
              <w:jc w:val="right"/>
              <w:rPr>
                <w:rFonts w:ascii="Arial" w:hAnsi="Arial" w:cs="Arial"/>
              </w:rPr>
            </w:pPr>
            <w:r w:rsidRPr="00C33E6E">
              <w:rPr>
                <w:rFonts w:ascii="Arial" w:hAnsi="Arial" w:cs="Arial"/>
              </w:rPr>
              <w:t>CAP</w:t>
            </w:r>
          </w:p>
        </w:tc>
        <w:tc>
          <w:tcPr>
            <w:tcW w:w="2162" w:type="dxa"/>
            <w:gridSpan w:val="3"/>
            <w:tcBorders>
              <w:top w:val="nil"/>
              <w:bottom w:val="dotted" w:sz="4" w:space="0" w:color="auto"/>
            </w:tcBorders>
            <w:vAlign w:val="bottom"/>
          </w:tcPr>
          <w:p w14:paraId="4B28F7FB" w14:textId="77777777" w:rsidR="00C33E6E" w:rsidRPr="00C33E6E" w:rsidRDefault="00C33E6E" w:rsidP="00C33E6E">
            <w:pPr>
              <w:rPr>
                <w:rFonts w:ascii="Arial" w:hAnsi="Arial" w:cs="Arial"/>
              </w:rPr>
            </w:pPr>
            <w:r w:rsidRPr="00C33E6E">
              <w:rPr>
                <w:rFonts w:ascii="Arial" w:hAnsi="Arial" w:cs="Arial"/>
              </w:rPr>
              <w:fldChar w:fldCharType="begin">
                <w:ffData>
                  <w:name w:val="Text183"/>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0B368F45" w14:textId="77777777" w:rsidTr="002034C4">
        <w:tblPrEx>
          <w:tblBorders>
            <w:insideH w:val="none" w:sz="0" w:space="0" w:color="auto"/>
            <w:insideV w:val="none" w:sz="0" w:space="0" w:color="auto"/>
          </w:tblBorders>
        </w:tblPrEx>
        <w:trPr>
          <w:trHeight w:val="716"/>
        </w:trPr>
        <w:tc>
          <w:tcPr>
            <w:tcW w:w="1552" w:type="dxa"/>
            <w:tcBorders>
              <w:top w:val="nil"/>
              <w:bottom w:val="nil"/>
            </w:tcBorders>
            <w:vAlign w:val="center"/>
          </w:tcPr>
          <w:p w14:paraId="045B4450" w14:textId="77777777" w:rsidR="00C33E6E" w:rsidRPr="00C33E6E" w:rsidRDefault="00C33E6E" w:rsidP="00C33E6E">
            <w:pPr>
              <w:rPr>
                <w:rFonts w:ascii="Arial" w:hAnsi="Arial" w:cs="Arial"/>
                <w:lang w:val="de-DE"/>
              </w:rPr>
            </w:pPr>
            <w:r w:rsidRPr="00C33E6E">
              <w:rPr>
                <w:rFonts w:ascii="Arial" w:hAnsi="Arial" w:cs="Arial"/>
                <w:sz w:val="22"/>
                <w:szCs w:val="22"/>
                <w:lang w:val="de-DE"/>
              </w:rPr>
              <w:t>Fraktion/Str</w:t>
            </w:r>
            <w:r w:rsidRPr="00C33E6E">
              <w:rPr>
                <w:rFonts w:ascii="Arial" w:hAnsi="Arial" w:cs="Arial"/>
                <w:lang w:val="de-DE"/>
              </w:rPr>
              <w:t>.</w:t>
            </w:r>
          </w:p>
          <w:p w14:paraId="3C5865BD" w14:textId="77777777" w:rsidR="00C33E6E" w:rsidRPr="00C33E6E" w:rsidRDefault="00C33E6E" w:rsidP="00C33E6E">
            <w:pPr>
              <w:rPr>
                <w:rFonts w:ascii="Arial" w:hAnsi="Arial" w:cs="Arial"/>
              </w:rPr>
            </w:pPr>
            <w:r w:rsidRPr="00C33E6E">
              <w:rPr>
                <w:rFonts w:ascii="Arial" w:hAnsi="Arial" w:cs="Arial"/>
                <w:sz w:val="22"/>
                <w:szCs w:val="22"/>
              </w:rPr>
              <w:t>frazione/via</w:t>
            </w:r>
          </w:p>
        </w:tc>
        <w:tc>
          <w:tcPr>
            <w:tcW w:w="7671" w:type="dxa"/>
            <w:gridSpan w:val="8"/>
            <w:tcBorders>
              <w:top w:val="nil"/>
              <w:bottom w:val="dotted" w:sz="4" w:space="0" w:color="auto"/>
            </w:tcBorders>
            <w:vAlign w:val="center"/>
          </w:tcPr>
          <w:p w14:paraId="2643D1BD" w14:textId="77777777" w:rsidR="00C33E6E" w:rsidRPr="00C33E6E" w:rsidRDefault="00C33E6E" w:rsidP="00C33E6E">
            <w:pPr>
              <w:rPr>
                <w:rFonts w:ascii="Arial" w:hAnsi="Arial" w:cs="Arial"/>
              </w:rPr>
            </w:pPr>
            <w:r w:rsidRPr="00C33E6E">
              <w:rPr>
                <w:rFonts w:ascii="Arial" w:hAnsi="Arial" w:cs="Arial"/>
              </w:rPr>
              <w:fldChar w:fldCharType="begin">
                <w:ffData>
                  <w:name w:val="Text6"/>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c>
          <w:tcPr>
            <w:tcW w:w="708" w:type="dxa"/>
            <w:tcBorders>
              <w:top w:val="nil"/>
              <w:bottom w:val="nil"/>
            </w:tcBorders>
            <w:vAlign w:val="center"/>
          </w:tcPr>
          <w:p w14:paraId="12D1FD7B" w14:textId="77777777" w:rsidR="00C33E6E" w:rsidRPr="00C33E6E" w:rsidRDefault="00C33E6E" w:rsidP="00C33E6E">
            <w:pPr>
              <w:rPr>
                <w:rFonts w:ascii="Arial" w:hAnsi="Arial" w:cs="Arial"/>
              </w:rPr>
            </w:pPr>
            <w:r w:rsidRPr="00C33E6E">
              <w:rPr>
                <w:rFonts w:ascii="Arial" w:hAnsi="Arial" w:cs="Arial"/>
                <w:sz w:val="22"/>
                <w:szCs w:val="22"/>
              </w:rPr>
              <w:t>Nr</w:t>
            </w:r>
            <w:r w:rsidRPr="00C33E6E">
              <w:rPr>
                <w:rFonts w:ascii="Arial" w:hAnsi="Arial" w:cs="Arial"/>
              </w:rPr>
              <w:t>.</w:t>
            </w:r>
          </w:p>
          <w:p w14:paraId="1CF6058B" w14:textId="77777777" w:rsidR="00C33E6E" w:rsidRPr="00C33E6E" w:rsidRDefault="00C33E6E" w:rsidP="00C33E6E">
            <w:pPr>
              <w:rPr>
                <w:rFonts w:ascii="Arial" w:hAnsi="Arial" w:cs="Arial"/>
              </w:rPr>
            </w:pPr>
            <w:r w:rsidRPr="00C33E6E">
              <w:rPr>
                <w:rFonts w:ascii="Arial" w:hAnsi="Arial" w:cs="Arial"/>
              </w:rPr>
              <w:t xml:space="preserve">n. </w:t>
            </w:r>
          </w:p>
        </w:tc>
        <w:tc>
          <w:tcPr>
            <w:tcW w:w="651" w:type="dxa"/>
            <w:tcBorders>
              <w:top w:val="nil"/>
              <w:bottom w:val="dotted" w:sz="4" w:space="0" w:color="auto"/>
            </w:tcBorders>
            <w:vAlign w:val="center"/>
          </w:tcPr>
          <w:p w14:paraId="253F5F45" w14:textId="77777777" w:rsidR="00C33E6E" w:rsidRPr="00C33E6E" w:rsidRDefault="00C33E6E" w:rsidP="00C33E6E">
            <w:pPr>
              <w:rPr>
                <w:rFonts w:ascii="Arial" w:hAnsi="Arial" w:cs="Arial"/>
              </w:rPr>
            </w:pPr>
            <w:r w:rsidRPr="00C33E6E">
              <w:rPr>
                <w:rFonts w:ascii="Arial" w:hAnsi="Arial" w:cs="Arial"/>
              </w:rPr>
              <w:fldChar w:fldCharType="begin">
                <w:ffData>
                  <w:name w:val="Text182"/>
                  <w:enabled/>
                  <w:calcOnExit w:val="0"/>
                  <w:textInput>
                    <w:maxLength w:val="3"/>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263ECBFB" w14:textId="77777777" w:rsidTr="002034C4">
        <w:tblPrEx>
          <w:tblBorders>
            <w:insideH w:val="none" w:sz="0" w:space="0" w:color="auto"/>
            <w:insideV w:val="none" w:sz="0" w:space="0" w:color="auto"/>
          </w:tblBorders>
        </w:tblPrEx>
        <w:trPr>
          <w:cantSplit/>
          <w:trHeight w:val="888"/>
        </w:trPr>
        <w:tc>
          <w:tcPr>
            <w:tcW w:w="10582" w:type="dxa"/>
            <w:gridSpan w:val="11"/>
            <w:tcBorders>
              <w:top w:val="nil"/>
              <w:bottom w:val="nil"/>
            </w:tcBorders>
            <w:vAlign w:val="center"/>
          </w:tcPr>
          <w:p w14:paraId="4722FC31" w14:textId="77777777" w:rsidR="00C33E6E" w:rsidRPr="00C33E6E" w:rsidRDefault="00C33E6E" w:rsidP="00C33E6E">
            <w:pPr>
              <w:rPr>
                <w:rFonts w:ascii="Arial" w:hAnsi="Arial" w:cs="Arial"/>
                <w:sz w:val="22"/>
                <w:szCs w:val="22"/>
                <w:lang w:val="de-DE"/>
              </w:rPr>
            </w:pPr>
            <w:r w:rsidRPr="00C33E6E">
              <w:rPr>
                <w:rFonts w:ascii="Arial" w:hAnsi="Arial" w:cs="Arial"/>
                <w:sz w:val="22"/>
                <w:szCs w:val="22"/>
                <w:lang w:val="de-DE"/>
              </w:rPr>
              <w:t xml:space="preserve">Mehrwertsteuernummer </w:t>
            </w:r>
            <w:r w:rsidRPr="00C33E6E">
              <w:rPr>
                <w:rFonts w:ascii="Arial" w:hAnsi="Arial" w:cs="Arial"/>
                <w:sz w:val="16"/>
                <w:szCs w:val="16"/>
                <w:lang w:val="de-DE"/>
              </w:rPr>
              <w:t>(nur juristische Personen)</w:t>
            </w:r>
          </w:p>
          <w:p w14:paraId="2431D17F" w14:textId="77777777" w:rsidR="00C33E6E" w:rsidRPr="00C33E6E" w:rsidRDefault="00C33E6E" w:rsidP="00C33E6E">
            <w:pPr>
              <w:rPr>
                <w:rFonts w:ascii="Arial" w:hAnsi="Arial" w:cs="Arial"/>
              </w:rPr>
            </w:pPr>
            <w:r w:rsidRPr="00C33E6E">
              <w:rPr>
                <w:rFonts w:ascii="Arial" w:hAnsi="Arial" w:cs="Arial"/>
                <w:sz w:val="22"/>
                <w:szCs w:val="22"/>
              </w:rPr>
              <w:t xml:space="preserve">partita IVA </w:t>
            </w:r>
            <w:r w:rsidRPr="00C33E6E">
              <w:rPr>
                <w:rFonts w:ascii="Arial" w:hAnsi="Arial" w:cs="Arial"/>
                <w:sz w:val="16"/>
                <w:szCs w:val="16"/>
              </w:rPr>
              <w:t>(solo persone giuridiche)</w:t>
            </w:r>
            <w:r w:rsidRPr="00C33E6E">
              <w:rPr>
                <w:rFonts w:ascii="Arial" w:hAnsi="Arial" w:cs="Arial"/>
                <w:sz w:val="22"/>
                <w:szCs w:val="22"/>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5"/>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6"/>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7"/>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8"/>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9"/>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0"/>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1"/>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2"/>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3"/>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4"/>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2"/>
                <w:szCs w:val="22"/>
              </w:rPr>
              <w:t xml:space="preserve">  </w:t>
            </w:r>
          </w:p>
        </w:tc>
      </w:tr>
      <w:tr w:rsidR="00C33E6E" w:rsidRPr="00C33E6E" w14:paraId="733C0E5F" w14:textId="77777777" w:rsidTr="002034C4">
        <w:tblPrEx>
          <w:tblBorders>
            <w:insideH w:val="none" w:sz="0" w:space="0" w:color="auto"/>
            <w:insideV w:val="none" w:sz="0" w:space="0" w:color="auto"/>
          </w:tblBorders>
        </w:tblPrEx>
        <w:trPr>
          <w:cantSplit/>
          <w:trHeight w:val="888"/>
        </w:trPr>
        <w:tc>
          <w:tcPr>
            <w:tcW w:w="10582" w:type="dxa"/>
            <w:gridSpan w:val="11"/>
            <w:tcBorders>
              <w:top w:val="nil"/>
              <w:bottom w:val="nil"/>
            </w:tcBorders>
            <w:vAlign w:val="center"/>
          </w:tcPr>
          <w:p w14:paraId="522423AA" w14:textId="77777777" w:rsidR="00C33E6E" w:rsidRPr="00C33E6E" w:rsidRDefault="00C33E6E" w:rsidP="00C33E6E">
            <w:pPr>
              <w:rPr>
                <w:rFonts w:ascii="Arial" w:hAnsi="Arial" w:cs="Arial"/>
                <w:sz w:val="22"/>
                <w:szCs w:val="22"/>
              </w:rPr>
            </w:pPr>
            <w:proofErr w:type="spellStart"/>
            <w:r w:rsidRPr="00C33E6E">
              <w:rPr>
                <w:rFonts w:ascii="Arial" w:hAnsi="Arial" w:cs="Arial"/>
                <w:sz w:val="22"/>
                <w:szCs w:val="22"/>
              </w:rPr>
              <w:t>Steuernummer</w:t>
            </w:r>
            <w:proofErr w:type="spellEnd"/>
            <w:r w:rsidRPr="00C33E6E">
              <w:rPr>
                <w:rFonts w:ascii="Arial" w:hAnsi="Arial" w:cs="Arial"/>
                <w:sz w:val="22"/>
                <w:szCs w:val="22"/>
              </w:rPr>
              <w:t xml:space="preserve"> (CUAA)         </w:t>
            </w:r>
          </w:p>
          <w:p w14:paraId="4F791589" w14:textId="77777777" w:rsidR="00C33E6E" w:rsidRPr="00C33E6E" w:rsidRDefault="00C33E6E" w:rsidP="00C33E6E">
            <w:pPr>
              <w:rPr>
                <w:rFonts w:ascii="Arial" w:hAnsi="Arial" w:cs="Arial"/>
                <w:sz w:val="22"/>
                <w:szCs w:val="22"/>
              </w:rPr>
            </w:pPr>
            <w:r w:rsidRPr="00C33E6E">
              <w:rPr>
                <w:rFonts w:ascii="Arial" w:hAnsi="Arial" w:cs="Arial"/>
                <w:sz w:val="22"/>
                <w:szCs w:val="22"/>
              </w:rPr>
              <w:t xml:space="preserve">Codice Fiscale (CUAA)         </w:t>
            </w:r>
            <w:r w:rsidRPr="00C33E6E">
              <w:rPr>
                <w:rFonts w:ascii="Arial" w:hAnsi="Arial" w:cs="Arial"/>
                <w:sz w:val="16"/>
                <w:szCs w:val="16"/>
              </w:rPr>
              <w:t xml:space="preserve">  </w:t>
            </w:r>
            <w:r w:rsidRPr="00C33E6E">
              <w:rPr>
                <w:rFonts w:ascii="Arial" w:hAnsi="Arial" w:cs="Arial"/>
                <w:sz w:val="22"/>
                <w:szCs w:val="22"/>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5"/>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6"/>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7"/>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8"/>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9"/>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0"/>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1"/>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2"/>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3"/>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4"/>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2"/>
                <w:szCs w:val="22"/>
              </w:rPr>
              <w:t xml:space="preserve">                                  </w:t>
            </w:r>
          </w:p>
        </w:tc>
      </w:tr>
      <w:tr w:rsidR="00C33E6E" w:rsidRPr="00C33E6E" w14:paraId="5BF441ED" w14:textId="77777777" w:rsidTr="002034C4">
        <w:tblPrEx>
          <w:tblBorders>
            <w:insideH w:val="none" w:sz="0" w:space="0" w:color="auto"/>
            <w:insideV w:val="none" w:sz="0" w:space="0" w:color="auto"/>
          </w:tblBorders>
        </w:tblPrEx>
        <w:trPr>
          <w:cantSplit/>
          <w:trHeight w:val="902"/>
        </w:trPr>
        <w:tc>
          <w:tcPr>
            <w:tcW w:w="1938" w:type="dxa"/>
            <w:gridSpan w:val="2"/>
            <w:tcBorders>
              <w:top w:val="nil"/>
              <w:bottom w:val="nil"/>
            </w:tcBorders>
            <w:vAlign w:val="center"/>
          </w:tcPr>
          <w:p w14:paraId="6200380A" w14:textId="77777777" w:rsidR="00C33E6E" w:rsidRPr="00C33E6E" w:rsidRDefault="00C33E6E" w:rsidP="00C33E6E">
            <w:pPr>
              <w:rPr>
                <w:rFonts w:ascii="Arial" w:hAnsi="Arial" w:cs="Arial"/>
                <w:sz w:val="22"/>
                <w:szCs w:val="22"/>
              </w:rPr>
            </w:pPr>
            <w:proofErr w:type="gramStart"/>
            <w:r w:rsidRPr="00C33E6E">
              <w:rPr>
                <w:rFonts w:ascii="Arial" w:hAnsi="Arial" w:cs="Arial"/>
                <w:sz w:val="22"/>
                <w:szCs w:val="22"/>
              </w:rPr>
              <w:t>Email</w:t>
            </w:r>
            <w:proofErr w:type="gramEnd"/>
            <w:r w:rsidRPr="00C33E6E">
              <w:rPr>
                <w:rFonts w:ascii="Arial" w:hAnsi="Arial" w:cs="Arial"/>
                <w:sz w:val="22"/>
                <w:szCs w:val="22"/>
              </w:rPr>
              <w:t xml:space="preserve"> - PEC</w:t>
            </w:r>
          </w:p>
        </w:tc>
        <w:tc>
          <w:tcPr>
            <w:tcW w:w="4496" w:type="dxa"/>
            <w:gridSpan w:val="3"/>
            <w:tcBorders>
              <w:top w:val="nil"/>
              <w:bottom w:val="dotted" w:sz="4" w:space="0" w:color="auto"/>
            </w:tcBorders>
            <w:vAlign w:val="center"/>
          </w:tcPr>
          <w:p w14:paraId="3D72B645" w14:textId="77777777" w:rsidR="00C33E6E" w:rsidRPr="00C33E6E" w:rsidRDefault="00C33E6E" w:rsidP="00C33E6E">
            <w:pPr>
              <w:rPr>
                <w:rFonts w:ascii="Arial" w:hAnsi="Arial" w:cs="Arial"/>
              </w:rPr>
            </w:pPr>
          </w:p>
          <w:p w14:paraId="74C73859" w14:textId="77777777" w:rsidR="00C33E6E" w:rsidRPr="00C33E6E" w:rsidRDefault="00C33E6E" w:rsidP="00C33E6E">
            <w:pPr>
              <w:rPr>
                <w:rFonts w:ascii="Arial" w:hAnsi="Arial" w:cs="Arial"/>
              </w:rPr>
            </w:pPr>
            <w:r w:rsidRPr="00C33E6E">
              <w:rPr>
                <w:rFonts w:ascii="Arial" w:hAnsi="Arial" w:cs="Arial"/>
              </w:rPr>
              <w:t>……………………………………………</w:t>
            </w:r>
          </w:p>
        </w:tc>
        <w:tc>
          <w:tcPr>
            <w:tcW w:w="1058" w:type="dxa"/>
            <w:tcBorders>
              <w:top w:val="nil"/>
              <w:bottom w:val="nil"/>
            </w:tcBorders>
            <w:vAlign w:val="center"/>
          </w:tcPr>
          <w:p w14:paraId="19C9B2E2" w14:textId="77777777" w:rsidR="00C33E6E" w:rsidRPr="00C33E6E" w:rsidRDefault="00C33E6E" w:rsidP="00C33E6E">
            <w:pPr>
              <w:rPr>
                <w:rFonts w:ascii="Arial" w:hAnsi="Arial" w:cs="Arial"/>
                <w:sz w:val="22"/>
                <w:szCs w:val="22"/>
              </w:rPr>
            </w:pPr>
            <w:proofErr w:type="gramStart"/>
            <w:r w:rsidRPr="00C33E6E">
              <w:rPr>
                <w:rFonts w:ascii="Arial" w:hAnsi="Arial" w:cs="Arial"/>
                <w:sz w:val="22"/>
                <w:szCs w:val="22"/>
              </w:rPr>
              <w:t>Email</w:t>
            </w:r>
            <w:proofErr w:type="gramEnd"/>
          </w:p>
        </w:tc>
        <w:tc>
          <w:tcPr>
            <w:tcW w:w="3090" w:type="dxa"/>
            <w:gridSpan w:val="5"/>
            <w:tcBorders>
              <w:top w:val="nil"/>
              <w:bottom w:val="dotted" w:sz="4" w:space="0" w:color="auto"/>
            </w:tcBorders>
            <w:vAlign w:val="center"/>
          </w:tcPr>
          <w:p w14:paraId="69E04803" w14:textId="77777777" w:rsidR="00C33E6E" w:rsidRPr="00C33E6E" w:rsidRDefault="00C33E6E" w:rsidP="00C33E6E">
            <w:pPr>
              <w:rPr>
                <w:rFonts w:ascii="Arial" w:hAnsi="Arial" w:cs="Arial"/>
              </w:rPr>
            </w:pPr>
          </w:p>
          <w:p w14:paraId="5C3798F8" w14:textId="77777777" w:rsidR="00C33E6E" w:rsidRPr="00C33E6E" w:rsidRDefault="00C33E6E" w:rsidP="00C33E6E">
            <w:pPr>
              <w:rPr>
                <w:rFonts w:ascii="Arial" w:hAnsi="Arial" w:cs="Arial"/>
              </w:rPr>
            </w:pPr>
            <w:r w:rsidRPr="00C33E6E">
              <w:rPr>
                <w:rFonts w:ascii="Arial" w:hAnsi="Arial" w:cs="Arial"/>
              </w:rPr>
              <w:t>………………………………</w:t>
            </w:r>
          </w:p>
        </w:tc>
      </w:tr>
      <w:tr w:rsidR="00C33E6E" w:rsidRPr="00C33E6E" w14:paraId="129B2F7E" w14:textId="77777777" w:rsidTr="002034C4">
        <w:tblPrEx>
          <w:tblBorders>
            <w:insideH w:val="none" w:sz="0" w:space="0" w:color="auto"/>
            <w:insideV w:val="none" w:sz="0" w:space="0" w:color="auto"/>
          </w:tblBorders>
        </w:tblPrEx>
        <w:trPr>
          <w:trHeight w:hRule="exact" w:val="148"/>
        </w:trPr>
        <w:tc>
          <w:tcPr>
            <w:tcW w:w="10582" w:type="dxa"/>
            <w:gridSpan w:val="11"/>
            <w:tcBorders>
              <w:top w:val="nil"/>
            </w:tcBorders>
            <w:vAlign w:val="center"/>
          </w:tcPr>
          <w:p w14:paraId="44920726" w14:textId="77777777" w:rsidR="00C33E6E" w:rsidRPr="00C33E6E" w:rsidRDefault="00C33E6E" w:rsidP="00C33E6E">
            <w:pPr>
              <w:rPr>
                <w:rFonts w:ascii="Arial" w:hAnsi="Arial" w:cs="Arial"/>
                <w:b/>
                <w:sz w:val="22"/>
                <w:szCs w:val="22"/>
                <w:highlight w:val="green"/>
                <w:lang w:val="de-DE"/>
              </w:rPr>
            </w:pPr>
          </w:p>
          <w:p w14:paraId="312925C8" w14:textId="77777777" w:rsidR="00C33E6E" w:rsidRPr="00C33E6E" w:rsidRDefault="00C33E6E" w:rsidP="00C33E6E">
            <w:pPr>
              <w:rPr>
                <w:rFonts w:ascii="Arial" w:hAnsi="Arial" w:cs="Arial"/>
                <w:b/>
                <w:sz w:val="22"/>
                <w:szCs w:val="22"/>
                <w:highlight w:val="green"/>
                <w:lang w:val="de-DE"/>
              </w:rPr>
            </w:pPr>
          </w:p>
        </w:tc>
      </w:tr>
    </w:tbl>
    <w:p w14:paraId="6679B356" w14:textId="77777777" w:rsidR="00C33E6E" w:rsidRPr="00C33E6E" w:rsidRDefault="00C33E6E" w:rsidP="00C33E6E"/>
    <w:p w14:paraId="65E1DDC8" w14:textId="77777777" w:rsidR="00C33E6E" w:rsidRPr="00C33E6E" w:rsidRDefault="00C33E6E" w:rsidP="00C33E6E"/>
    <w:tbl>
      <w:tblPr>
        <w:tblW w:w="10582"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22"/>
        <w:gridCol w:w="112"/>
        <w:gridCol w:w="275"/>
        <w:gridCol w:w="153"/>
        <w:gridCol w:w="1080"/>
        <w:gridCol w:w="1746"/>
        <w:gridCol w:w="54"/>
        <w:gridCol w:w="630"/>
        <w:gridCol w:w="450"/>
        <w:gridCol w:w="1800"/>
        <w:gridCol w:w="360"/>
        <w:gridCol w:w="360"/>
        <w:gridCol w:w="225"/>
        <w:gridCol w:w="2115"/>
      </w:tblGrid>
      <w:tr w:rsidR="00C33E6E" w:rsidRPr="00EB6487" w14:paraId="76DDE2DB" w14:textId="77777777" w:rsidTr="002034C4">
        <w:trPr>
          <w:trHeight w:hRule="exact" w:val="310"/>
        </w:trPr>
        <w:tc>
          <w:tcPr>
            <w:tcW w:w="10582" w:type="dxa"/>
            <w:gridSpan w:val="14"/>
            <w:tcBorders>
              <w:top w:val="nil"/>
            </w:tcBorders>
            <w:shd w:val="clear" w:color="auto" w:fill="0C0C0C"/>
            <w:vAlign w:val="center"/>
          </w:tcPr>
          <w:p w14:paraId="25061EF2" w14:textId="77777777" w:rsidR="00C33E6E" w:rsidRPr="00C33E6E" w:rsidRDefault="00C33E6E" w:rsidP="00C33E6E">
            <w:pPr>
              <w:rPr>
                <w:rFonts w:ascii="Arial" w:hAnsi="Arial" w:cs="Arial"/>
                <w:b/>
                <w:bCs/>
                <w:color w:val="FFFFFF"/>
                <w:sz w:val="22"/>
                <w:szCs w:val="22"/>
                <w:lang w:val="de-DE"/>
              </w:rPr>
            </w:pPr>
            <w:r w:rsidRPr="00C33E6E">
              <w:rPr>
                <w:rFonts w:ascii="Arial" w:hAnsi="Arial" w:cs="Arial"/>
                <w:b/>
                <w:color w:val="FFFFFF"/>
                <w:sz w:val="22"/>
                <w:szCs w:val="22"/>
                <w:highlight w:val="black"/>
                <w:lang w:val="de-DE"/>
              </w:rPr>
              <w:lastRenderedPageBreak/>
              <w:t xml:space="preserve">B. </w:t>
            </w:r>
            <w:r w:rsidRPr="00C33E6E">
              <w:rPr>
                <w:rFonts w:ascii="Arial" w:hAnsi="Arial" w:cs="Arial"/>
                <w:b/>
                <w:color w:val="FFFFFF"/>
                <w:sz w:val="22"/>
                <w:szCs w:val="22"/>
                <w:lang w:val="de-DE"/>
              </w:rPr>
              <w:t xml:space="preserve">Gesetzlicher </w:t>
            </w:r>
            <w:proofErr w:type="gramStart"/>
            <w:r w:rsidRPr="00C33E6E">
              <w:rPr>
                <w:rFonts w:ascii="Arial" w:hAnsi="Arial" w:cs="Arial"/>
                <w:b/>
                <w:color w:val="FFFFFF"/>
                <w:sz w:val="22"/>
                <w:szCs w:val="22"/>
                <w:lang w:val="de-DE"/>
              </w:rPr>
              <w:t>Vertreter  /</w:t>
            </w:r>
            <w:proofErr w:type="gramEnd"/>
            <w:r w:rsidRPr="00C33E6E">
              <w:rPr>
                <w:rFonts w:ascii="Arial" w:hAnsi="Arial" w:cs="Arial"/>
                <w:b/>
                <w:color w:val="FFFFFF"/>
                <w:sz w:val="22"/>
                <w:szCs w:val="22"/>
                <w:lang w:val="de-DE"/>
              </w:rPr>
              <w:t xml:space="preserve">  </w:t>
            </w:r>
            <w:proofErr w:type="spellStart"/>
            <w:r w:rsidRPr="00C33E6E">
              <w:rPr>
                <w:rFonts w:ascii="Arial" w:hAnsi="Arial" w:cs="Arial"/>
                <w:b/>
                <w:color w:val="FFFFFF"/>
                <w:sz w:val="22"/>
                <w:szCs w:val="22"/>
                <w:lang w:val="de-DE"/>
              </w:rPr>
              <w:t>Rappresentante</w:t>
            </w:r>
            <w:proofErr w:type="spellEnd"/>
            <w:r w:rsidRPr="00C33E6E">
              <w:rPr>
                <w:rFonts w:ascii="Arial" w:hAnsi="Arial" w:cs="Arial"/>
                <w:b/>
                <w:color w:val="FFFFFF"/>
                <w:sz w:val="22"/>
                <w:szCs w:val="22"/>
                <w:lang w:val="de-DE"/>
              </w:rPr>
              <w:t xml:space="preserve"> legale</w:t>
            </w:r>
          </w:p>
        </w:tc>
      </w:tr>
      <w:tr w:rsidR="00C33E6E" w:rsidRPr="00C33E6E" w14:paraId="7753D349" w14:textId="77777777" w:rsidTr="002034C4">
        <w:trPr>
          <w:trHeight w:hRule="exact" w:val="539"/>
        </w:trPr>
        <w:tc>
          <w:tcPr>
            <w:tcW w:w="1222" w:type="dxa"/>
            <w:tcBorders>
              <w:top w:val="nil"/>
            </w:tcBorders>
            <w:vAlign w:val="center"/>
          </w:tcPr>
          <w:p w14:paraId="3954ED8F" w14:textId="77777777" w:rsidR="00C33E6E" w:rsidRPr="00C33E6E" w:rsidRDefault="00C33E6E" w:rsidP="00C33E6E">
            <w:pPr>
              <w:rPr>
                <w:rFonts w:ascii="Arial" w:hAnsi="Arial" w:cs="Arial"/>
                <w:sz w:val="22"/>
                <w:szCs w:val="22"/>
              </w:rPr>
            </w:pPr>
            <w:proofErr w:type="spellStart"/>
            <w:r w:rsidRPr="00C33E6E">
              <w:rPr>
                <w:rFonts w:ascii="Arial" w:hAnsi="Arial" w:cs="Arial"/>
                <w:sz w:val="22"/>
                <w:szCs w:val="22"/>
              </w:rPr>
              <w:t>Zuname</w:t>
            </w:r>
            <w:proofErr w:type="spellEnd"/>
          </w:p>
          <w:p w14:paraId="0A2A667D" w14:textId="77777777" w:rsidR="00C33E6E" w:rsidRPr="00C33E6E" w:rsidRDefault="00C33E6E" w:rsidP="00C33E6E">
            <w:pPr>
              <w:rPr>
                <w:rFonts w:ascii="Arial" w:hAnsi="Arial" w:cs="Arial"/>
                <w:sz w:val="22"/>
                <w:szCs w:val="22"/>
              </w:rPr>
            </w:pPr>
            <w:r w:rsidRPr="00C33E6E">
              <w:rPr>
                <w:rFonts w:ascii="Arial" w:hAnsi="Arial" w:cs="Arial"/>
                <w:sz w:val="22"/>
                <w:szCs w:val="22"/>
              </w:rPr>
              <w:t>Cognome</w:t>
            </w:r>
          </w:p>
        </w:tc>
        <w:tc>
          <w:tcPr>
            <w:tcW w:w="3420" w:type="dxa"/>
            <w:gridSpan w:val="6"/>
            <w:tcBorders>
              <w:top w:val="nil"/>
              <w:bottom w:val="dotted" w:sz="4" w:space="0" w:color="auto"/>
            </w:tcBorders>
            <w:vAlign w:val="center"/>
          </w:tcPr>
          <w:p w14:paraId="17AA6D3B" w14:textId="77777777" w:rsidR="00C33E6E" w:rsidRPr="00C33E6E" w:rsidRDefault="00C33E6E" w:rsidP="00C33E6E">
            <w:pPr>
              <w:rPr>
                <w:rFonts w:ascii="Arial" w:hAnsi="Arial" w:cs="Arial"/>
              </w:rPr>
            </w:pPr>
            <w:r w:rsidRPr="00C33E6E">
              <w:rPr>
                <w:rFonts w:ascii="Arial" w:hAnsi="Arial" w:cs="Arial"/>
              </w:rPr>
              <w:fldChar w:fldCharType="begin">
                <w:ffData>
                  <w:name w:val="Text1"/>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c>
          <w:tcPr>
            <w:tcW w:w="1080" w:type="dxa"/>
            <w:gridSpan w:val="2"/>
            <w:tcBorders>
              <w:top w:val="nil"/>
            </w:tcBorders>
            <w:vAlign w:val="center"/>
          </w:tcPr>
          <w:p w14:paraId="002D1D2C" w14:textId="77777777" w:rsidR="00C33E6E" w:rsidRPr="00C33E6E" w:rsidRDefault="00C33E6E" w:rsidP="00C33E6E">
            <w:pPr>
              <w:rPr>
                <w:rFonts w:ascii="Arial" w:hAnsi="Arial" w:cs="Arial"/>
                <w:sz w:val="22"/>
                <w:szCs w:val="22"/>
              </w:rPr>
            </w:pPr>
            <w:proofErr w:type="spellStart"/>
            <w:r w:rsidRPr="00C33E6E">
              <w:rPr>
                <w:rFonts w:ascii="Arial" w:hAnsi="Arial" w:cs="Arial"/>
                <w:sz w:val="22"/>
                <w:szCs w:val="22"/>
              </w:rPr>
              <w:t>Vorname</w:t>
            </w:r>
            <w:proofErr w:type="spellEnd"/>
          </w:p>
          <w:p w14:paraId="5DC4BEF4" w14:textId="77777777" w:rsidR="00C33E6E" w:rsidRPr="00C33E6E" w:rsidRDefault="00C33E6E" w:rsidP="00C33E6E">
            <w:pPr>
              <w:rPr>
                <w:rFonts w:ascii="Arial" w:hAnsi="Arial" w:cs="Arial"/>
              </w:rPr>
            </w:pPr>
            <w:r w:rsidRPr="00C33E6E">
              <w:rPr>
                <w:rFonts w:ascii="Arial" w:hAnsi="Arial" w:cs="Arial"/>
                <w:sz w:val="22"/>
                <w:szCs w:val="22"/>
              </w:rPr>
              <w:t>nome</w:t>
            </w:r>
          </w:p>
        </w:tc>
        <w:tc>
          <w:tcPr>
            <w:tcW w:w="4860" w:type="dxa"/>
            <w:gridSpan w:val="5"/>
            <w:tcBorders>
              <w:top w:val="nil"/>
              <w:bottom w:val="dotted" w:sz="4" w:space="0" w:color="auto"/>
            </w:tcBorders>
            <w:vAlign w:val="center"/>
          </w:tcPr>
          <w:p w14:paraId="5FDE89A8" w14:textId="77777777" w:rsidR="00C33E6E" w:rsidRPr="00C33E6E" w:rsidRDefault="00C33E6E" w:rsidP="00C33E6E">
            <w:pPr>
              <w:rPr>
                <w:rFonts w:ascii="Arial" w:hAnsi="Arial" w:cs="Arial"/>
              </w:rPr>
            </w:pPr>
            <w:r w:rsidRPr="00C33E6E">
              <w:rPr>
                <w:rFonts w:ascii="Arial" w:hAnsi="Arial" w:cs="Arial"/>
              </w:rPr>
              <w:fldChar w:fldCharType="begin">
                <w:ffData>
                  <w:name w:val="Text219"/>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75AFD9FD" w14:textId="77777777" w:rsidTr="002034C4">
        <w:trPr>
          <w:trHeight w:hRule="exact" w:val="539"/>
        </w:trPr>
        <w:tc>
          <w:tcPr>
            <w:tcW w:w="1334" w:type="dxa"/>
            <w:gridSpan w:val="2"/>
            <w:tcBorders>
              <w:bottom w:val="nil"/>
            </w:tcBorders>
            <w:vAlign w:val="bottom"/>
          </w:tcPr>
          <w:p w14:paraId="65DD8EE1" w14:textId="77777777" w:rsidR="00C33E6E" w:rsidRPr="00C33E6E" w:rsidRDefault="00C33E6E" w:rsidP="00C33E6E">
            <w:pPr>
              <w:rPr>
                <w:rFonts w:ascii="Arial" w:hAnsi="Arial" w:cs="Arial"/>
                <w:sz w:val="22"/>
                <w:szCs w:val="22"/>
              </w:rPr>
            </w:pPr>
            <w:proofErr w:type="spellStart"/>
            <w:r w:rsidRPr="00C33E6E">
              <w:rPr>
                <w:rFonts w:ascii="Arial" w:hAnsi="Arial" w:cs="Arial"/>
                <w:sz w:val="22"/>
                <w:szCs w:val="22"/>
              </w:rPr>
              <w:t>geboren</w:t>
            </w:r>
            <w:proofErr w:type="spellEnd"/>
            <w:r w:rsidRPr="00C33E6E">
              <w:rPr>
                <w:rFonts w:ascii="Arial" w:hAnsi="Arial" w:cs="Arial"/>
              </w:rPr>
              <w:t xml:space="preserve"> </w:t>
            </w:r>
            <w:proofErr w:type="spellStart"/>
            <w:r w:rsidRPr="00C33E6E">
              <w:rPr>
                <w:rFonts w:ascii="Arial" w:hAnsi="Arial" w:cs="Arial"/>
                <w:sz w:val="22"/>
                <w:szCs w:val="22"/>
              </w:rPr>
              <w:t>am</w:t>
            </w:r>
            <w:proofErr w:type="spellEnd"/>
          </w:p>
          <w:p w14:paraId="7FBF3536" w14:textId="77777777" w:rsidR="00C33E6E" w:rsidRPr="00C33E6E" w:rsidRDefault="00C33E6E" w:rsidP="00C33E6E">
            <w:pPr>
              <w:rPr>
                <w:rFonts w:ascii="Arial" w:hAnsi="Arial" w:cs="Arial"/>
              </w:rPr>
            </w:pPr>
            <w:r w:rsidRPr="00C33E6E">
              <w:rPr>
                <w:rFonts w:ascii="Arial" w:hAnsi="Arial" w:cs="Arial"/>
                <w:sz w:val="22"/>
                <w:szCs w:val="22"/>
              </w:rPr>
              <w:t>nato/a il</w:t>
            </w:r>
          </w:p>
        </w:tc>
        <w:tc>
          <w:tcPr>
            <w:tcW w:w="3254" w:type="dxa"/>
            <w:gridSpan w:val="4"/>
            <w:tcBorders>
              <w:top w:val="nil"/>
              <w:bottom w:val="dotted" w:sz="4" w:space="0" w:color="auto"/>
            </w:tcBorders>
            <w:vAlign w:val="bottom"/>
          </w:tcPr>
          <w:p w14:paraId="656952E6" w14:textId="77777777" w:rsidR="00C33E6E" w:rsidRPr="00C33E6E" w:rsidRDefault="00C33E6E" w:rsidP="00C33E6E">
            <w:pPr>
              <w:rPr>
                <w:rFonts w:ascii="Arial" w:hAnsi="Arial" w:cs="Arial"/>
              </w:rPr>
            </w:pPr>
            <w:r w:rsidRPr="00C33E6E">
              <w:rPr>
                <w:rFonts w:ascii="Arial" w:hAnsi="Arial" w:cs="Arial"/>
              </w:rPr>
              <w:fldChar w:fldCharType="begin">
                <w:ffData>
                  <w:name w:val="Text3"/>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c>
          <w:tcPr>
            <w:tcW w:w="684" w:type="dxa"/>
            <w:gridSpan w:val="2"/>
            <w:vAlign w:val="bottom"/>
          </w:tcPr>
          <w:p w14:paraId="149E2C2E" w14:textId="77777777" w:rsidR="00C33E6E" w:rsidRPr="00C33E6E" w:rsidRDefault="00C33E6E" w:rsidP="00C33E6E">
            <w:pPr>
              <w:jc w:val="right"/>
              <w:rPr>
                <w:rFonts w:ascii="Arial" w:hAnsi="Arial" w:cs="Arial"/>
                <w:sz w:val="22"/>
                <w:szCs w:val="22"/>
              </w:rPr>
            </w:pPr>
            <w:r w:rsidRPr="00C33E6E">
              <w:rPr>
                <w:rFonts w:ascii="Arial" w:hAnsi="Arial" w:cs="Arial"/>
                <w:sz w:val="22"/>
                <w:szCs w:val="22"/>
              </w:rPr>
              <w:t>in</w:t>
            </w:r>
          </w:p>
          <w:p w14:paraId="1311A666" w14:textId="77777777" w:rsidR="00C33E6E" w:rsidRPr="00C33E6E" w:rsidRDefault="00C33E6E" w:rsidP="00C33E6E">
            <w:pPr>
              <w:jc w:val="right"/>
              <w:rPr>
                <w:rFonts w:ascii="Arial" w:hAnsi="Arial" w:cs="Arial"/>
              </w:rPr>
            </w:pPr>
            <w:r w:rsidRPr="00C33E6E">
              <w:rPr>
                <w:rFonts w:ascii="Arial" w:hAnsi="Arial" w:cs="Arial"/>
                <w:sz w:val="22"/>
                <w:szCs w:val="22"/>
              </w:rPr>
              <w:t>a</w:t>
            </w:r>
          </w:p>
        </w:tc>
        <w:tc>
          <w:tcPr>
            <w:tcW w:w="5310" w:type="dxa"/>
            <w:gridSpan w:val="6"/>
            <w:tcBorders>
              <w:top w:val="nil"/>
              <w:bottom w:val="dotted" w:sz="4" w:space="0" w:color="auto"/>
            </w:tcBorders>
            <w:vAlign w:val="bottom"/>
          </w:tcPr>
          <w:p w14:paraId="272947AF" w14:textId="77777777" w:rsidR="00C33E6E" w:rsidRPr="00C33E6E" w:rsidRDefault="00C33E6E" w:rsidP="00C33E6E">
            <w:pPr>
              <w:rPr>
                <w:rFonts w:ascii="Arial" w:hAnsi="Arial" w:cs="Arial"/>
              </w:rPr>
            </w:pPr>
            <w:r w:rsidRPr="00C33E6E">
              <w:rPr>
                <w:rFonts w:ascii="Arial" w:hAnsi="Arial" w:cs="Arial"/>
              </w:rPr>
              <w:fldChar w:fldCharType="begin">
                <w:ffData>
                  <w:name w:val="Text4"/>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786A61E9" w14:textId="77777777" w:rsidTr="002034C4">
        <w:trPr>
          <w:trHeight w:hRule="exact" w:val="539"/>
        </w:trPr>
        <w:tc>
          <w:tcPr>
            <w:tcW w:w="2842" w:type="dxa"/>
            <w:gridSpan w:val="5"/>
            <w:tcBorders>
              <w:top w:val="nil"/>
              <w:bottom w:val="nil"/>
            </w:tcBorders>
          </w:tcPr>
          <w:p w14:paraId="764AC1CF" w14:textId="77777777" w:rsidR="00C33E6E" w:rsidRPr="00C33E6E" w:rsidRDefault="00C33E6E" w:rsidP="00C33E6E">
            <w:pPr>
              <w:rPr>
                <w:rFonts w:ascii="Arial" w:hAnsi="Arial" w:cs="Arial"/>
                <w:sz w:val="22"/>
                <w:szCs w:val="22"/>
              </w:rPr>
            </w:pPr>
            <w:proofErr w:type="spellStart"/>
            <w:r w:rsidRPr="00C33E6E">
              <w:rPr>
                <w:rFonts w:ascii="Arial" w:hAnsi="Arial" w:cs="Arial"/>
                <w:sz w:val="22"/>
                <w:szCs w:val="22"/>
              </w:rPr>
              <w:t>Wohnhaft</w:t>
            </w:r>
            <w:proofErr w:type="spellEnd"/>
            <w:r w:rsidRPr="00C33E6E">
              <w:rPr>
                <w:rFonts w:ascii="Arial" w:hAnsi="Arial" w:cs="Arial"/>
                <w:sz w:val="22"/>
                <w:szCs w:val="22"/>
              </w:rPr>
              <w:t xml:space="preserve"> in der </w:t>
            </w:r>
            <w:proofErr w:type="spellStart"/>
            <w:r w:rsidRPr="00C33E6E">
              <w:rPr>
                <w:rFonts w:ascii="Arial" w:hAnsi="Arial" w:cs="Arial"/>
                <w:sz w:val="22"/>
                <w:szCs w:val="22"/>
              </w:rPr>
              <w:t>Gemeinde</w:t>
            </w:r>
            <w:proofErr w:type="spellEnd"/>
          </w:p>
          <w:p w14:paraId="2CFA08A1" w14:textId="77777777" w:rsidR="00C33E6E" w:rsidRPr="00C33E6E" w:rsidRDefault="00C33E6E" w:rsidP="00C33E6E">
            <w:pPr>
              <w:rPr>
                <w:rFonts w:ascii="Arial" w:hAnsi="Arial" w:cs="Arial"/>
                <w:sz w:val="22"/>
                <w:szCs w:val="22"/>
              </w:rPr>
            </w:pPr>
            <w:r w:rsidRPr="00C33E6E">
              <w:rPr>
                <w:rFonts w:ascii="Arial" w:hAnsi="Arial" w:cs="Arial"/>
                <w:sz w:val="22"/>
                <w:szCs w:val="22"/>
              </w:rPr>
              <w:t>residente nel comune di</w:t>
            </w:r>
          </w:p>
        </w:tc>
        <w:tc>
          <w:tcPr>
            <w:tcW w:w="4680" w:type="dxa"/>
            <w:gridSpan w:val="5"/>
            <w:tcBorders>
              <w:top w:val="nil"/>
              <w:bottom w:val="dotted" w:sz="4" w:space="0" w:color="auto"/>
            </w:tcBorders>
          </w:tcPr>
          <w:p w14:paraId="0F29C7A8" w14:textId="77777777" w:rsidR="00C33E6E" w:rsidRPr="00C33E6E" w:rsidRDefault="00C33E6E" w:rsidP="00C33E6E">
            <w:pPr>
              <w:rPr>
                <w:rFonts w:ascii="Arial" w:hAnsi="Arial" w:cs="Arial"/>
                <w:sz w:val="22"/>
                <w:szCs w:val="22"/>
              </w:rPr>
            </w:pPr>
          </w:p>
        </w:tc>
        <w:tc>
          <w:tcPr>
            <w:tcW w:w="720" w:type="dxa"/>
            <w:gridSpan w:val="2"/>
            <w:tcBorders>
              <w:top w:val="nil"/>
              <w:bottom w:val="nil"/>
            </w:tcBorders>
            <w:vAlign w:val="bottom"/>
          </w:tcPr>
          <w:p w14:paraId="50DD303A" w14:textId="77777777" w:rsidR="00C33E6E" w:rsidRPr="00C33E6E" w:rsidRDefault="00C33E6E" w:rsidP="00C33E6E">
            <w:pPr>
              <w:rPr>
                <w:rFonts w:ascii="Arial" w:hAnsi="Arial" w:cs="Arial"/>
                <w:sz w:val="22"/>
                <w:szCs w:val="22"/>
              </w:rPr>
            </w:pPr>
            <w:r w:rsidRPr="00C33E6E">
              <w:rPr>
                <w:rFonts w:ascii="Arial" w:hAnsi="Arial" w:cs="Arial"/>
                <w:sz w:val="22"/>
                <w:szCs w:val="22"/>
              </w:rPr>
              <w:t>PLZ</w:t>
            </w:r>
          </w:p>
          <w:p w14:paraId="509003C0" w14:textId="77777777" w:rsidR="00C33E6E" w:rsidRPr="00C33E6E" w:rsidRDefault="00C33E6E" w:rsidP="00C33E6E">
            <w:pPr>
              <w:rPr>
                <w:rFonts w:ascii="Arial" w:hAnsi="Arial" w:cs="Arial"/>
                <w:sz w:val="22"/>
                <w:szCs w:val="22"/>
              </w:rPr>
            </w:pPr>
            <w:r w:rsidRPr="00C33E6E">
              <w:rPr>
                <w:rFonts w:ascii="Arial" w:hAnsi="Arial" w:cs="Arial"/>
                <w:sz w:val="22"/>
                <w:szCs w:val="22"/>
              </w:rPr>
              <w:t>CAP</w:t>
            </w:r>
          </w:p>
        </w:tc>
        <w:tc>
          <w:tcPr>
            <w:tcW w:w="2340" w:type="dxa"/>
            <w:gridSpan w:val="2"/>
            <w:tcBorders>
              <w:top w:val="nil"/>
              <w:bottom w:val="dotted" w:sz="4" w:space="0" w:color="auto"/>
            </w:tcBorders>
            <w:vAlign w:val="bottom"/>
          </w:tcPr>
          <w:p w14:paraId="3FECBF0E" w14:textId="77777777" w:rsidR="00C33E6E" w:rsidRPr="00C33E6E" w:rsidRDefault="00C33E6E" w:rsidP="00C33E6E">
            <w:pPr>
              <w:rPr>
                <w:rFonts w:ascii="Arial" w:hAnsi="Arial" w:cs="Arial"/>
              </w:rPr>
            </w:pPr>
            <w:r w:rsidRPr="00C33E6E">
              <w:rPr>
                <w:rFonts w:ascii="Arial" w:hAnsi="Arial" w:cs="Arial"/>
              </w:rPr>
              <w:fldChar w:fldCharType="begin">
                <w:ffData>
                  <w:name w:val="Text183"/>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7145F65B" w14:textId="77777777" w:rsidTr="002034C4">
        <w:trPr>
          <w:trHeight w:hRule="exact" w:val="539"/>
        </w:trPr>
        <w:tc>
          <w:tcPr>
            <w:tcW w:w="1609" w:type="dxa"/>
            <w:gridSpan w:val="3"/>
            <w:tcBorders>
              <w:top w:val="nil"/>
              <w:bottom w:val="nil"/>
            </w:tcBorders>
            <w:vAlign w:val="bottom"/>
          </w:tcPr>
          <w:p w14:paraId="243B2214" w14:textId="77777777" w:rsidR="00C33E6E" w:rsidRPr="00C33E6E" w:rsidRDefault="00C33E6E" w:rsidP="00C33E6E">
            <w:pPr>
              <w:rPr>
                <w:rFonts w:ascii="Arial" w:hAnsi="Arial" w:cs="Arial"/>
                <w:sz w:val="22"/>
                <w:szCs w:val="22"/>
              </w:rPr>
            </w:pPr>
            <w:proofErr w:type="spellStart"/>
            <w:r w:rsidRPr="00C33E6E">
              <w:rPr>
                <w:rFonts w:ascii="Arial" w:hAnsi="Arial" w:cs="Arial"/>
                <w:sz w:val="22"/>
                <w:szCs w:val="22"/>
              </w:rPr>
              <w:t>Str</w:t>
            </w:r>
            <w:proofErr w:type="spellEnd"/>
            <w:r w:rsidRPr="00C33E6E">
              <w:rPr>
                <w:rFonts w:ascii="Arial" w:hAnsi="Arial" w:cs="Arial"/>
                <w:sz w:val="22"/>
                <w:szCs w:val="22"/>
              </w:rPr>
              <w:t>.</w:t>
            </w:r>
          </w:p>
          <w:p w14:paraId="0B972B9E" w14:textId="77777777" w:rsidR="00C33E6E" w:rsidRPr="00C33E6E" w:rsidRDefault="00C33E6E" w:rsidP="00C33E6E">
            <w:pPr>
              <w:rPr>
                <w:rFonts w:ascii="Arial" w:hAnsi="Arial" w:cs="Arial"/>
              </w:rPr>
            </w:pPr>
            <w:r w:rsidRPr="00C33E6E">
              <w:rPr>
                <w:rFonts w:ascii="Arial" w:hAnsi="Arial" w:cs="Arial"/>
                <w:sz w:val="22"/>
                <w:szCs w:val="22"/>
              </w:rPr>
              <w:t>via</w:t>
            </w:r>
          </w:p>
        </w:tc>
        <w:tc>
          <w:tcPr>
            <w:tcW w:w="6273" w:type="dxa"/>
            <w:gridSpan w:val="8"/>
            <w:tcBorders>
              <w:top w:val="nil"/>
              <w:bottom w:val="dotted" w:sz="4" w:space="0" w:color="auto"/>
            </w:tcBorders>
            <w:vAlign w:val="bottom"/>
          </w:tcPr>
          <w:p w14:paraId="4170F16A" w14:textId="77777777" w:rsidR="00C33E6E" w:rsidRPr="00C33E6E" w:rsidRDefault="00C33E6E" w:rsidP="00C33E6E">
            <w:pPr>
              <w:rPr>
                <w:rFonts w:ascii="Arial" w:hAnsi="Arial" w:cs="Arial"/>
              </w:rPr>
            </w:pPr>
            <w:r w:rsidRPr="00C33E6E">
              <w:rPr>
                <w:rFonts w:ascii="Arial" w:hAnsi="Arial" w:cs="Arial"/>
              </w:rPr>
              <w:fldChar w:fldCharType="begin">
                <w:ffData>
                  <w:name w:val="Text223"/>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c>
          <w:tcPr>
            <w:tcW w:w="585" w:type="dxa"/>
            <w:gridSpan w:val="2"/>
            <w:tcBorders>
              <w:top w:val="nil"/>
              <w:bottom w:val="nil"/>
            </w:tcBorders>
          </w:tcPr>
          <w:p w14:paraId="24EA3F02" w14:textId="77777777" w:rsidR="00C33E6E" w:rsidRPr="00C33E6E" w:rsidRDefault="00C33E6E" w:rsidP="00C33E6E">
            <w:pPr>
              <w:rPr>
                <w:rFonts w:ascii="Arial" w:hAnsi="Arial" w:cs="Arial"/>
              </w:rPr>
            </w:pPr>
            <w:r w:rsidRPr="00C33E6E">
              <w:rPr>
                <w:rFonts w:ascii="Arial" w:hAnsi="Arial" w:cs="Arial"/>
                <w:sz w:val="22"/>
                <w:szCs w:val="22"/>
              </w:rPr>
              <w:t>Nr</w:t>
            </w:r>
            <w:r w:rsidRPr="00C33E6E">
              <w:rPr>
                <w:rFonts w:ascii="Arial" w:hAnsi="Arial" w:cs="Arial"/>
              </w:rPr>
              <w:t>.</w:t>
            </w:r>
          </w:p>
          <w:p w14:paraId="497FFEDA" w14:textId="77777777" w:rsidR="00C33E6E" w:rsidRPr="00C33E6E" w:rsidRDefault="00C33E6E" w:rsidP="00C33E6E">
            <w:pPr>
              <w:rPr>
                <w:rFonts w:ascii="Arial" w:hAnsi="Arial" w:cs="Arial"/>
              </w:rPr>
            </w:pPr>
            <w:r w:rsidRPr="00C33E6E">
              <w:rPr>
                <w:rFonts w:ascii="Arial" w:hAnsi="Arial" w:cs="Arial"/>
              </w:rPr>
              <w:t>n.</w:t>
            </w:r>
          </w:p>
        </w:tc>
        <w:tc>
          <w:tcPr>
            <w:tcW w:w="2115" w:type="dxa"/>
            <w:tcBorders>
              <w:top w:val="nil"/>
              <w:bottom w:val="dotted" w:sz="4" w:space="0" w:color="auto"/>
            </w:tcBorders>
            <w:vAlign w:val="bottom"/>
          </w:tcPr>
          <w:p w14:paraId="4E60C3D7" w14:textId="77777777" w:rsidR="00C33E6E" w:rsidRPr="00C33E6E" w:rsidRDefault="00C33E6E" w:rsidP="00C33E6E">
            <w:pPr>
              <w:rPr>
                <w:rFonts w:ascii="Arial" w:hAnsi="Arial" w:cs="Arial"/>
              </w:rPr>
            </w:pPr>
            <w:r w:rsidRPr="00C33E6E">
              <w:rPr>
                <w:rFonts w:ascii="Arial" w:hAnsi="Arial" w:cs="Arial"/>
              </w:rPr>
              <w:fldChar w:fldCharType="begin">
                <w:ffData>
                  <w:name w:val="Text212"/>
                  <w:enabled/>
                  <w:calcOnExit w:val="0"/>
                  <w:textInput>
                    <w:type w:val="number"/>
                    <w:maxLength w:val="5"/>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131DDB36" w14:textId="77777777" w:rsidTr="002034C4">
        <w:trPr>
          <w:trHeight w:hRule="exact" w:val="562"/>
        </w:trPr>
        <w:tc>
          <w:tcPr>
            <w:tcW w:w="1762" w:type="dxa"/>
            <w:gridSpan w:val="4"/>
            <w:tcBorders>
              <w:top w:val="nil"/>
              <w:bottom w:val="nil"/>
            </w:tcBorders>
          </w:tcPr>
          <w:p w14:paraId="2408E670" w14:textId="77777777" w:rsidR="00C33E6E" w:rsidRPr="00C33E6E" w:rsidRDefault="00C33E6E" w:rsidP="00C33E6E">
            <w:pPr>
              <w:rPr>
                <w:rFonts w:ascii="Arial" w:hAnsi="Arial" w:cs="Arial"/>
                <w:sz w:val="22"/>
                <w:szCs w:val="22"/>
              </w:rPr>
            </w:pPr>
            <w:proofErr w:type="spellStart"/>
            <w:r w:rsidRPr="00C33E6E">
              <w:rPr>
                <w:rFonts w:ascii="Arial" w:hAnsi="Arial" w:cs="Arial"/>
                <w:sz w:val="22"/>
                <w:szCs w:val="22"/>
              </w:rPr>
              <w:t>Steuernummer</w:t>
            </w:r>
            <w:proofErr w:type="spellEnd"/>
          </w:p>
          <w:p w14:paraId="047D2764" w14:textId="77777777" w:rsidR="00C33E6E" w:rsidRPr="00C33E6E" w:rsidRDefault="00C33E6E" w:rsidP="00C33E6E">
            <w:pPr>
              <w:rPr>
                <w:rFonts w:ascii="Arial" w:hAnsi="Arial" w:cs="Arial"/>
                <w:sz w:val="22"/>
                <w:szCs w:val="22"/>
              </w:rPr>
            </w:pPr>
            <w:r w:rsidRPr="00C33E6E">
              <w:rPr>
                <w:rFonts w:ascii="Arial" w:hAnsi="Arial" w:cs="Arial"/>
                <w:sz w:val="22"/>
                <w:szCs w:val="22"/>
              </w:rPr>
              <w:t>codice fiscale</w:t>
            </w:r>
          </w:p>
        </w:tc>
        <w:tc>
          <w:tcPr>
            <w:tcW w:w="8820" w:type="dxa"/>
            <w:gridSpan w:val="10"/>
            <w:tcBorders>
              <w:top w:val="nil"/>
              <w:bottom w:val="dotted" w:sz="4" w:space="0" w:color="auto"/>
            </w:tcBorders>
            <w:vAlign w:val="bottom"/>
          </w:tcPr>
          <w:p w14:paraId="505CCC7E" w14:textId="77777777" w:rsidR="00C33E6E" w:rsidRPr="00C33E6E" w:rsidRDefault="00C33E6E" w:rsidP="00C33E6E">
            <w:pPr>
              <w:rPr>
                <w:rFonts w:ascii="Arial" w:hAnsi="Arial" w:cs="Arial"/>
              </w:rPr>
            </w:pPr>
          </w:p>
        </w:tc>
      </w:tr>
      <w:tr w:rsidR="00C33E6E" w:rsidRPr="00C33E6E" w14:paraId="36EB237A" w14:textId="77777777" w:rsidTr="002034C4">
        <w:trPr>
          <w:trHeight w:hRule="exact" w:val="221"/>
        </w:trPr>
        <w:tc>
          <w:tcPr>
            <w:tcW w:w="1762" w:type="dxa"/>
            <w:gridSpan w:val="4"/>
            <w:tcBorders>
              <w:top w:val="nil"/>
              <w:bottom w:val="single" w:sz="4" w:space="0" w:color="auto"/>
            </w:tcBorders>
          </w:tcPr>
          <w:p w14:paraId="7B6F6D7F" w14:textId="77777777" w:rsidR="00C33E6E" w:rsidRPr="00C33E6E" w:rsidRDefault="00C33E6E" w:rsidP="00C33E6E">
            <w:pPr>
              <w:spacing w:line="240" w:lineRule="atLeast"/>
              <w:rPr>
                <w:rFonts w:ascii="Arial" w:hAnsi="Arial" w:cs="Arial"/>
                <w:sz w:val="6"/>
                <w:szCs w:val="6"/>
              </w:rPr>
            </w:pPr>
          </w:p>
        </w:tc>
        <w:tc>
          <w:tcPr>
            <w:tcW w:w="8820" w:type="dxa"/>
            <w:gridSpan w:val="10"/>
            <w:tcBorders>
              <w:top w:val="dotted" w:sz="4" w:space="0" w:color="auto"/>
              <w:bottom w:val="single" w:sz="4" w:space="0" w:color="auto"/>
            </w:tcBorders>
            <w:vAlign w:val="bottom"/>
          </w:tcPr>
          <w:p w14:paraId="7CC89AE4" w14:textId="77777777" w:rsidR="00C33E6E" w:rsidRPr="00C33E6E" w:rsidRDefault="00C33E6E" w:rsidP="00C33E6E">
            <w:pPr>
              <w:rPr>
                <w:rFonts w:ascii="Arial" w:hAnsi="Arial" w:cs="Arial"/>
              </w:rPr>
            </w:pPr>
          </w:p>
        </w:tc>
      </w:tr>
    </w:tbl>
    <w:p w14:paraId="75BCC287" w14:textId="77777777" w:rsidR="00C33E6E" w:rsidRPr="00C33E6E" w:rsidRDefault="00C33E6E" w:rsidP="00C33E6E">
      <w:pPr>
        <w:rPr>
          <w:vanish/>
        </w:rPr>
      </w:pPr>
    </w:p>
    <w:tbl>
      <w:tblPr>
        <w:tblW w:w="10582"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3"/>
        <w:gridCol w:w="302"/>
        <w:gridCol w:w="302"/>
        <w:gridCol w:w="65"/>
        <w:gridCol w:w="238"/>
        <w:gridCol w:w="302"/>
        <w:gridCol w:w="303"/>
        <w:gridCol w:w="302"/>
        <w:gridCol w:w="303"/>
        <w:gridCol w:w="302"/>
        <w:gridCol w:w="303"/>
        <w:gridCol w:w="302"/>
        <w:gridCol w:w="302"/>
        <w:gridCol w:w="302"/>
        <w:gridCol w:w="303"/>
        <w:gridCol w:w="302"/>
        <w:gridCol w:w="303"/>
        <w:gridCol w:w="302"/>
        <w:gridCol w:w="303"/>
        <w:gridCol w:w="302"/>
        <w:gridCol w:w="303"/>
        <w:gridCol w:w="302"/>
        <w:gridCol w:w="303"/>
        <w:gridCol w:w="302"/>
        <w:gridCol w:w="302"/>
        <w:gridCol w:w="303"/>
        <w:gridCol w:w="302"/>
        <w:gridCol w:w="303"/>
        <w:gridCol w:w="302"/>
        <w:gridCol w:w="1144"/>
      </w:tblGrid>
      <w:tr w:rsidR="00C33E6E" w:rsidRPr="00C33E6E" w14:paraId="6EF46815" w14:textId="77777777" w:rsidTr="002034C4">
        <w:trPr>
          <w:trHeight w:val="349"/>
        </w:trPr>
        <w:tc>
          <w:tcPr>
            <w:tcW w:w="10582" w:type="dxa"/>
            <w:gridSpan w:val="30"/>
            <w:tcBorders>
              <w:top w:val="nil"/>
              <w:bottom w:val="nil"/>
            </w:tcBorders>
            <w:shd w:val="clear" w:color="auto" w:fill="0C0C0C"/>
            <w:vAlign w:val="center"/>
          </w:tcPr>
          <w:p w14:paraId="657FB29F" w14:textId="77777777" w:rsidR="00C33E6E" w:rsidRPr="00C33E6E" w:rsidRDefault="00C33E6E" w:rsidP="00C33E6E">
            <w:pPr>
              <w:rPr>
                <w:rFonts w:ascii="Arial" w:hAnsi="Arial" w:cs="Arial"/>
                <w:b/>
                <w:bCs/>
                <w:color w:val="FFFFFF"/>
                <w:sz w:val="22"/>
                <w:szCs w:val="22"/>
              </w:rPr>
            </w:pPr>
            <w:r w:rsidRPr="00C33E6E">
              <w:rPr>
                <w:rFonts w:ascii="Arial" w:hAnsi="Arial" w:cs="Arial"/>
                <w:b/>
                <w:color w:val="FFFFFF"/>
                <w:sz w:val="22"/>
                <w:szCs w:val="22"/>
                <w:highlight w:val="black"/>
              </w:rPr>
              <w:t xml:space="preserve">C. </w:t>
            </w:r>
            <w:proofErr w:type="spellStart"/>
            <w:proofErr w:type="gramStart"/>
            <w:r w:rsidRPr="00C33E6E">
              <w:rPr>
                <w:rFonts w:ascii="Arial" w:hAnsi="Arial" w:cs="Arial"/>
                <w:b/>
                <w:color w:val="FFFFFF"/>
                <w:sz w:val="22"/>
                <w:szCs w:val="22"/>
                <w:highlight w:val="black"/>
              </w:rPr>
              <w:t>Bankdaten</w:t>
            </w:r>
            <w:proofErr w:type="spellEnd"/>
            <w:r w:rsidRPr="00C33E6E">
              <w:rPr>
                <w:rFonts w:ascii="Arial" w:hAnsi="Arial" w:cs="Arial"/>
                <w:b/>
                <w:color w:val="FFFFFF"/>
                <w:sz w:val="22"/>
                <w:szCs w:val="22"/>
                <w:highlight w:val="black"/>
              </w:rPr>
              <w:t xml:space="preserve">  /</w:t>
            </w:r>
            <w:proofErr w:type="gramEnd"/>
            <w:r w:rsidRPr="00C33E6E">
              <w:rPr>
                <w:rFonts w:ascii="Arial" w:hAnsi="Arial" w:cs="Arial"/>
                <w:b/>
                <w:color w:val="FFFFFF"/>
                <w:sz w:val="22"/>
                <w:szCs w:val="22"/>
                <w:highlight w:val="black"/>
              </w:rPr>
              <w:t xml:space="preserve">  Estremi di pagamento</w:t>
            </w:r>
            <w:r w:rsidRPr="00C33E6E">
              <w:rPr>
                <w:rFonts w:ascii="Arial" w:hAnsi="Arial" w:cs="Arial"/>
                <w:b/>
                <w:color w:val="FFFFFF"/>
                <w:sz w:val="22"/>
                <w:szCs w:val="22"/>
              </w:rPr>
              <w:t xml:space="preserve"> </w:t>
            </w:r>
          </w:p>
        </w:tc>
      </w:tr>
      <w:tr w:rsidR="00C33E6E" w:rsidRPr="00C33E6E" w14:paraId="4414B289" w14:textId="77777777" w:rsidTr="002034C4">
        <w:trPr>
          <w:trHeight w:val="714"/>
        </w:trPr>
        <w:tc>
          <w:tcPr>
            <w:tcW w:w="1942" w:type="dxa"/>
            <w:gridSpan w:val="4"/>
            <w:tcBorders>
              <w:top w:val="nil"/>
              <w:bottom w:val="nil"/>
            </w:tcBorders>
            <w:vAlign w:val="center"/>
          </w:tcPr>
          <w:p w14:paraId="3149E42B" w14:textId="77777777" w:rsidR="00C33E6E" w:rsidRPr="00C33E6E" w:rsidRDefault="00C33E6E" w:rsidP="00C33E6E">
            <w:pPr>
              <w:rPr>
                <w:rFonts w:ascii="Arial" w:hAnsi="Arial" w:cs="Arial"/>
                <w:sz w:val="22"/>
                <w:szCs w:val="22"/>
              </w:rPr>
            </w:pPr>
            <w:proofErr w:type="spellStart"/>
            <w:r w:rsidRPr="00C33E6E">
              <w:rPr>
                <w:rFonts w:ascii="Arial" w:hAnsi="Arial" w:cs="Arial"/>
                <w:sz w:val="22"/>
                <w:szCs w:val="22"/>
              </w:rPr>
              <w:t>Bankinstitut</w:t>
            </w:r>
            <w:proofErr w:type="spellEnd"/>
            <w:r w:rsidRPr="00C33E6E">
              <w:rPr>
                <w:rFonts w:ascii="Arial" w:hAnsi="Arial" w:cs="Arial"/>
                <w:sz w:val="22"/>
                <w:szCs w:val="22"/>
              </w:rPr>
              <w:t>:</w:t>
            </w:r>
          </w:p>
          <w:p w14:paraId="7AC306E1" w14:textId="77777777" w:rsidR="00C33E6E" w:rsidRPr="00C33E6E" w:rsidRDefault="00C33E6E" w:rsidP="00C33E6E">
            <w:pPr>
              <w:rPr>
                <w:rFonts w:ascii="Arial" w:hAnsi="Arial" w:cs="Arial"/>
              </w:rPr>
            </w:pPr>
            <w:r w:rsidRPr="00C33E6E">
              <w:rPr>
                <w:rFonts w:ascii="Arial" w:hAnsi="Arial" w:cs="Arial"/>
                <w:sz w:val="22"/>
                <w:szCs w:val="22"/>
              </w:rPr>
              <w:t>Istituto di credito:</w:t>
            </w:r>
          </w:p>
        </w:tc>
        <w:tc>
          <w:tcPr>
            <w:tcW w:w="8640" w:type="dxa"/>
            <w:gridSpan w:val="26"/>
            <w:tcBorders>
              <w:top w:val="nil"/>
              <w:bottom w:val="dotted" w:sz="4" w:space="0" w:color="auto"/>
            </w:tcBorders>
            <w:vAlign w:val="center"/>
          </w:tcPr>
          <w:p w14:paraId="26EBEDF6" w14:textId="77777777" w:rsidR="00C33E6E" w:rsidRPr="00C33E6E" w:rsidRDefault="00C33E6E" w:rsidP="00C33E6E">
            <w:pPr>
              <w:rPr>
                <w:rFonts w:ascii="Arial" w:hAnsi="Arial" w:cs="Arial"/>
              </w:rPr>
            </w:pPr>
            <w:r w:rsidRPr="00C33E6E">
              <w:rPr>
                <w:rFonts w:ascii="Arial" w:hAnsi="Arial" w:cs="Arial"/>
              </w:rPr>
              <w:fldChar w:fldCharType="begin">
                <w:ffData>
                  <w:name w:val="Text2"/>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6D6A76D8" w14:textId="77777777" w:rsidTr="002034C4">
        <w:trPr>
          <w:trHeight w:val="696"/>
        </w:trPr>
        <w:tc>
          <w:tcPr>
            <w:tcW w:w="1942" w:type="dxa"/>
            <w:gridSpan w:val="4"/>
            <w:tcBorders>
              <w:top w:val="nil"/>
              <w:bottom w:val="nil"/>
            </w:tcBorders>
            <w:vAlign w:val="center"/>
          </w:tcPr>
          <w:p w14:paraId="69120623" w14:textId="77777777" w:rsidR="00C33E6E" w:rsidRPr="00C33E6E" w:rsidRDefault="00C33E6E" w:rsidP="00C33E6E">
            <w:pPr>
              <w:rPr>
                <w:rFonts w:ascii="Arial" w:hAnsi="Arial" w:cs="Arial"/>
                <w:sz w:val="22"/>
                <w:szCs w:val="22"/>
              </w:rPr>
            </w:pPr>
            <w:r w:rsidRPr="00C33E6E">
              <w:rPr>
                <w:rFonts w:ascii="Arial" w:hAnsi="Arial" w:cs="Arial"/>
                <w:sz w:val="22"/>
                <w:szCs w:val="22"/>
              </w:rPr>
              <w:t>Filiale</w:t>
            </w:r>
          </w:p>
          <w:p w14:paraId="73825AC8" w14:textId="77777777" w:rsidR="00C33E6E" w:rsidRPr="00C33E6E" w:rsidRDefault="00C33E6E" w:rsidP="00C33E6E">
            <w:pPr>
              <w:rPr>
                <w:rFonts w:ascii="Arial" w:hAnsi="Arial" w:cs="Arial"/>
                <w:bCs/>
              </w:rPr>
            </w:pPr>
            <w:r w:rsidRPr="00C33E6E">
              <w:rPr>
                <w:rFonts w:ascii="Arial" w:hAnsi="Arial" w:cs="Arial"/>
                <w:sz w:val="22"/>
                <w:szCs w:val="22"/>
              </w:rPr>
              <w:t>Agenzia</w:t>
            </w:r>
          </w:p>
        </w:tc>
        <w:tc>
          <w:tcPr>
            <w:tcW w:w="8640" w:type="dxa"/>
            <w:gridSpan w:val="26"/>
            <w:tcBorders>
              <w:top w:val="nil"/>
              <w:bottom w:val="dotted" w:sz="4" w:space="0" w:color="auto"/>
            </w:tcBorders>
            <w:vAlign w:val="center"/>
          </w:tcPr>
          <w:p w14:paraId="6AE1A456" w14:textId="77777777" w:rsidR="00C33E6E" w:rsidRPr="00C33E6E" w:rsidRDefault="00C33E6E" w:rsidP="00C33E6E">
            <w:pPr>
              <w:rPr>
                <w:rFonts w:ascii="Arial" w:hAnsi="Arial" w:cs="Arial"/>
              </w:rPr>
            </w:pPr>
            <w:r w:rsidRPr="00C33E6E">
              <w:rPr>
                <w:rFonts w:ascii="Arial" w:hAnsi="Arial" w:cs="Arial"/>
                <w:bCs/>
              </w:rPr>
              <w:fldChar w:fldCharType="begin">
                <w:ffData>
                  <w:name w:val="Text185"/>
                  <w:enabled/>
                  <w:calcOnExit w:val="0"/>
                  <w:textInput/>
                </w:ffData>
              </w:fldChar>
            </w:r>
            <w:r w:rsidRPr="00C33E6E">
              <w:rPr>
                <w:rFonts w:ascii="Arial" w:hAnsi="Arial" w:cs="Arial"/>
                <w:bCs/>
              </w:rPr>
              <w:instrText xml:space="preserve"> FORMTEXT </w:instrText>
            </w:r>
            <w:r w:rsidRPr="00C33E6E">
              <w:rPr>
                <w:rFonts w:ascii="Arial" w:hAnsi="Arial" w:cs="Arial"/>
                <w:bCs/>
              </w:rPr>
            </w:r>
            <w:r w:rsidRPr="00C33E6E">
              <w:rPr>
                <w:rFonts w:ascii="Arial" w:hAnsi="Arial" w:cs="Arial"/>
                <w:bCs/>
              </w:rPr>
              <w:fldChar w:fldCharType="separate"/>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rPr>
              <w:fldChar w:fldCharType="end"/>
            </w:r>
          </w:p>
        </w:tc>
      </w:tr>
      <w:tr w:rsidR="00C33E6E" w:rsidRPr="00C33E6E" w14:paraId="456F68F7" w14:textId="77777777" w:rsidTr="002034C4">
        <w:trPr>
          <w:trHeight w:val="206"/>
        </w:trPr>
        <w:tc>
          <w:tcPr>
            <w:tcW w:w="1942" w:type="dxa"/>
            <w:gridSpan w:val="4"/>
            <w:tcBorders>
              <w:top w:val="nil"/>
              <w:bottom w:val="nil"/>
            </w:tcBorders>
            <w:vAlign w:val="center"/>
          </w:tcPr>
          <w:p w14:paraId="285E2332" w14:textId="77777777" w:rsidR="00C33E6E" w:rsidRPr="00C33E6E" w:rsidRDefault="00C33E6E" w:rsidP="00C33E6E">
            <w:pPr>
              <w:rPr>
                <w:rFonts w:ascii="Arial" w:hAnsi="Arial" w:cs="Arial"/>
                <w:sz w:val="22"/>
                <w:szCs w:val="22"/>
              </w:rPr>
            </w:pPr>
          </w:p>
        </w:tc>
        <w:tc>
          <w:tcPr>
            <w:tcW w:w="8640" w:type="dxa"/>
            <w:gridSpan w:val="26"/>
            <w:tcBorders>
              <w:top w:val="nil"/>
              <w:bottom w:val="dotted" w:sz="4" w:space="0" w:color="auto"/>
            </w:tcBorders>
            <w:vAlign w:val="center"/>
          </w:tcPr>
          <w:p w14:paraId="3E791034" w14:textId="77777777" w:rsidR="00C33E6E" w:rsidRPr="00C33E6E" w:rsidRDefault="00C33E6E" w:rsidP="00C33E6E">
            <w:pPr>
              <w:rPr>
                <w:rFonts w:ascii="Arial" w:hAnsi="Arial" w:cs="Arial"/>
                <w:bCs/>
              </w:rPr>
            </w:pPr>
          </w:p>
        </w:tc>
      </w:tr>
      <w:tr w:rsidR="00C33E6E" w:rsidRPr="00C33E6E" w14:paraId="43ADFBB8" w14:textId="77777777" w:rsidTr="002034C4">
        <w:tblPrEx>
          <w:tblBorders>
            <w:top w:val="none" w:sz="0" w:space="0" w:color="auto"/>
            <w:left w:val="none" w:sz="0" w:space="0" w:color="auto"/>
            <w:bottom w:val="none" w:sz="0" w:space="0" w:color="auto"/>
            <w:right w:val="none" w:sz="0" w:space="0" w:color="auto"/>
          </w:tblBorders>
        </w:tblPrEx>
        <w:trPr>
          <w:cantSplit/>
          <w:trHeight w:hRule="exact" w:val="489"/>
        </w:trPr>
        <w:tc>
          <w:tcPr>
            <w:tcW w:w="1273" w:type="dxa"/>
            <w:tcBorders>
              <w:left w:val="single" w:sz="4" w:space="0" w:color="auto"/>
              <w:right w:val="dotted" w:sz="4" w:space="0" w:color="auto"/>
            </w:tcBorders>
            <w:vAlign w:val="center"/>
          </w:tcPr>
          <w:p w14:paraId="5E1AAFE8" w14:textId="77777777" w:rsidR="00C33E6E" w:rsidRPr="00C33E6E" w:rsidRDefault="00C33E6E" w:rsidP="00C33E6E">
            <w:pPr>
              <w:rPr>
                <w:rFonts w:ascii="Arial" w:hAnsi="Arial" w:cs="Arial"/>
              </w:rPr>
            </w:pPr>
            <w:r w:rsidRPr="00C33E6E">
              <w:rPr>
                <w:rFonts w:ascii="Arial" w:hAnsi="Arial" w:cs="Arial"/>
              </w:rPr>
              <w:t>IBAN:</w:t>
            </w:r>
          </w:p>
        </w:tc>
        <w:tc>
          <w:tcPr>
            <w:tcW w:w="302" w:type="dxa"/>
            <w:tcBorders>
              <w:top w:val="dotted" w:sz="4" w:space="0" w:color="auto"/>
              <w:left w:val="dotted" w:sz="4" w:space="0" w:color="auto"/>
              <w:bottom w:val="dotted" w:sz="4" w:space="0" w:color="auto"/>
              <w:right w:val="dotted" w:sz="4" w:space="0" w:color="auto"/>
            </w:tcBorders>
            <w:vAlign w:val="center"/>
          </w:tcPr>
          <w:p w14:paraId="40DB51DD" w14:textId="77777777" w:rsidR="00C33E6E" w:rsidRPr="00C33E6E" w:rsidRDefault="00C33E6E" w:rsidP="00C33E6E">
            <w:pPr>
              <w:rPr>
                <w:rFonts w:ascii="Arial" w:hAnsi="Arial" w:cs="Arial"/>
              </w:rPr>
            </w:pPr>
            <w:r w:rsidRPr="00C33E6E">
              <w:rPr>
                <w:rFonts w:ascii="Arial" w:hAnsi="Arial" w:cs="Arial"/>
              </w:rPr>
              <w:fldChar w:fldCharType="begin">
                <w:ffData>
                  <w:name w:val=""/>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38E06B6B" w14:textId="77777777" w:rsidR="00C33E6E" w:rsidRPr="00C33E6E" w:rsidRDefault="00C33E6E" w:rsidP="00C33E6E">
            <w:pPr>
              <w:rPr>
                <w:rFonts w:ascii="Arial" w:hAnsi="Arial" w:cs="Arial"/>
              </w:rPr>
            </w:pPr>
            <w:r w:rsidRPr="00C33E6E">
              <w:rPr>
                <w:rFonts w:ascii="Arial" w:hAnsi="Arial" w:cs="Arial"/>
              </w:rPr>
              <w:fldChar w:fldCharType="begin">
                <w:ffData>
                  <w:name w:val=""/>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1485C370"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AA751D0"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2FFA8642" w14:textId="77777777" w:rsidR="00C33E6E" w:rsidRPr="00C33E6E" w:rsidRDefault="00C33E6E" w:rsidP="00C33E6E">
            <w:pPr>
              <w:rPr>
                <w:rFonts w:ascii="Arial" w:hAnsi="Arial" w:cs="Arial"/>
              </w:rPr>
            </w:pPr>
            <w:r w:rsidRPr="00C33E6E">
              <w:rPr>
                <w:rFonts w:ascii="Arial" w:hAnsi="Arial" w:cs="Arial"/>
              </w:rPr>
              <w:fldChar w:fldCharType="begin">
                <w:ffData>
                  <w:name w:val=""/>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38FD68D2"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6CAB07C5"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7855F558"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14B216A6"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0F1BA484"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328316FF"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A161392"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6BF9A732"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3901D3A"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2ABE21D9"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B254B43"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40C5237B"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5EEECDD"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1A01C98E"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19E1C4F"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39B0E6BB"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2905A37"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06E1D85C"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2135F5E0"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2E264B8C"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0E2D040B"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7000C6BA"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1144" w:type="dxa"/>
            <w:tcBorders>
              <w:left w:val="nil"/>
              <w:right w:val="single" w:sz="4" w:space="0" w:color="auto"/>
            </w:tcBorders>
            <w:vAlign w:val="center"/>
          </w:tcPr>
          <w:p w14:paraId="68D4B844" w14:textId="77777777" w:rsidR="00C33E6E" w:rsidRPr="00C33E6E" w:rsidRDefault="00C33E6E" w:rsidP="00C33E6E">
            <w:pPr>
              <w:rPr>
                <w:rFonts w:ascii="Arial" w:hAnsi="Arial" w:cs="Arial"/>
              </w:rPr>
            </w:pPr>
          </w:p>
        </w:tc>
      </w:tr>
    </w:tbl>
    <w:p w14:paraId="049E94B8" w14:textId="77777777" w:rsidR="00C33E6E" w:rsidRPr="00C33E6E" w:rsidRDefault="00C33E6E" w:rsidP="00C33E6E">
      <w:pPr>
        <w:rPr>
          <w:rFonts w:ascii="Arial" w:hAnsi="Arial" w:cs="Arial"/>
          <w:sz w:val="8"/>
          <w:szCs w:val="8"/>
        </w:rPr>
      </w:pPr>
    </w:p>
    <w:tbl>
      <w:tblPr>
        <w:tblW w:w="105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left w:w="70" w:type="dxa"/>
          <w:right w:w="70" w:type="dxa"/>
        </w:tblCellMar>
        <w:tblLook w:val="0000" w:firstRow="0" w:lastRow="0" w:firstColumn="0" w:lastColumn="0" w:noHBand="0" w:noVBand="0"/>
      </w:tblPr>
      <w:tblGrid>
        <w:gridCol w:w="10582"/>
      </w:tblGrid>
      <w:tr w:rsidR="00C33E6E" w:rsidRPr="00C33E6E" w14:paraId="12498473" w14:textId="77777777" w:rsidTr="002034C4">
        <w:trPr>
          <w:cantSplit/>
          <w:trHeight w:hRule="exact" w:val="244"/>
        </w:trPr>
        <w:tc>
          <w:tcPr>
            <w:tcW w:w="10582" w:type="dxa"/>
            <w:tcBorders>
              <w:bottom w:val="single" w:sz="4" w:space="0" w:color="auto"/>
            </w:tcBorders>
            <w:shd w:val="clear" w:color="auto" w:fill="000000"/>
            <w:vAlign w:val="center"/>
          </w:tcPr>
          <w:p w14:paraId="52BC0646" w14:textId="77777777" w:rsidR="00C33E6E" w:rsidRPr="00C33E6E" w:rsidRDefault="00C33E6E" w:rsidP="00C33E6E">
            <w:pPr>
              <w:rPr>
                <w:rFonts w:ascii="Arial" w:hAnsi="Arial" w:cs="Arial"/>
                <w:b/>
                <w:sz w:val="22"/>
                <w:szCs w:val="22"/>
              </w:rPr>
            </w:pPr>
            <w:r w:rsidRPr="00C33E6E">
              <w:rPr>
                <w:rFonts w:ascii="Arial" w:hAnsi="Arial" w:cs="Arial"/>
              </w:rPr>
              <w:br w:type="page"/>
            </w:r>
            <w:r w:rsidRPr="00C33E6E">
              <w:rPr>
                <w:rFonts w:ascii="Arial" w:hAnsi="Arial" w:cs="Arial"/>
                <w:b/>
                <w:sz w:val="22"/>
                <w:szCs w:val="22"/>
                <w:highlight w:val="black"/>
              </w:rPr>
              <w:t xml:space="preserve">D. </w:t>
            </w:r>
            <w:proofErr w:type="spellStart"/>
            <w:r w:rsidRPr="00C33E6E">
              <w:rPr>
                <w:rFonts w:ascii="Arial" w:hAnsi="Arial" w:cs="Arial"/>
                <w:b/>
                <w:sz w:val="22"/>
                <w:szCs w:val="22"/>
                <w:highlight w:val="black"/>
              </w:rPr>
              <w:t>Vorhaben</w:t>
            </w:r>
            <w:proofErr w:type="spellEnd"/>
            <w:r w:rsidRPr="00C33E6E">
              <w:rPr>
                <w:rFonts w:ascii="Arial" w:hAnsi="Arial" w:cs="Arial"/>
                <w:b/>
                <w:sz w:val="22"/>
                <w:szCs w:val="22"/>
              </w:rPr>
              <w:t xml:space="preserve"> / Oggetto</w:t>
            </w:r>
          </w:p>
        </w:tc>
      </w:tr>
    </w:tbl>
    <w:p w14:paraId="296ADB2A" w14:textId="77777777" w:rsidR="00C33E6E" w:rsidRPr="00C33E6E" w:rsidRDefault="00C33E6E" w:rsidP="00C33E6E">
      <w:pPr>
        <w:rPr>
          <w:vanish/>
        </w:rPr>
      </w:pP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0"/>
        <w:gridCol w:w="5422"/>
      </w:tblGrid>
      <w:tr w:rsidR="00C33E6E" w:rsidRPr="00C33E6E" w14:paraId="70454718" w14:textId="77777777" w:rsidTr="002034C4">
        <w:trPr>
          <w:trHeight w:val="565"/>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03669442" w14:textId="77777777" w:rsidR="00C33E6E" w:rsidRPr="00C33E6E" w:rsidRDefault="00C33E6E" w:rsidP="00C33E6E">
            <w:pPr>
              <w:spacing w:before="120" w:after="120"/>
              <w:jc w:val="both"/>
              <w:rPr>
                <w:rFonts w:ascii="Arial" w:hAnsi="Arial" w:cs="Arial"/>
                <w:bCs/>
                <w:sz w:val="22"/>
                <w:szCs w:val="22"/>
                <w:lang w:val="de-DE"/>
              </w:rPr>
            </w:pPr>
            <w:r w:rsidRPr="00C33E6E">
              <w:rPr>
                <w:rFonts w:ascii="Arial" w:hAnsi="Arial" w:cs="Arial"/>
                <w:bCs/>
                <w:sz w:val="22"/>
                <w:szCs w:val="22"/>
                <w:lang w:val="de-DE"/>
              </w:rPr>
              <w:t>Es wird ein Antrag auf Beihilfe im Sinne der VO – (EU) Nr. 1305/2013 – Art. 35 – Untermaßnahme 16.1 und diesbezüglicher gültiger europäischer, staatlicher und regionaler Durchführungs-bestimmungen für ein nachfolgend angeführtes Vorhaben (Zutreffendes ankreuzen) gestellt und es wird um Zulassung zur Finanzierung laut ELR 2014-2020 der Autonomen Provinz Bozen, genehmigt von der Europäischen Kommission mit Entscheidung C(2015) 3528 vom 26.05.2015, angesucht.</w:t>
            </w:r>
          </w:p>
          <w:p w14:paraId="11524BB8" w14:textId="77777777" w:rsidR="00C33E6E" w:rsidRPr="00C33E6E" w:rsidRDefault="00C33E6E" w:rsidP="00C33E6E">
            <w:pPr>
              <w:jc w:val="both"/>
              <w:rPr>
                <w:rFonts w:ascii="Arial" w:hAnsi="Arial" w:cs="Arial"/>
                <w:sz w:val="22"/>
                <w:szCs w:val="22"/>
                <w:lang w:val="de-DE"/>
              </w:rPr>
            </w:pPr>
            <w:r w:rsidRPr="00C33E6E">
              <w:rPr>
                <w:rFonts w:ascii="Arial" w:hAnsi="Arial" w:cs="Arial"/>
              </w:rPr>
              <w:fldChar w:fldCharType="begin">
                <w:ffData>
                  <w:name w:val="Kontrollkästchen23"/>
                  <w:enabled/>
                  <w:calcOnExit w:val="0"/>
                  <w:checkBox>
                    <w:sizeAuto/>
                    <w:default w:val="0"/>
                  </w:checkBox>
                </w:ffData>
              </w:fldChar>
            </w:r>
            <w:r w:rsidRPr="00C33E6E">
              <w:rPr>
                <w:rFonts w:ascii="Arial" w:hAnsi="Arial" w:cs="Arial"/>
                <w:lang w:val="de-DE"/>
              </w:rPr>
              <w:instrText xml:space="preserve"> FORMCHECKBOX </w:instrText>
            </w:r>
            <w:r w:rsidR="003E4BD0">
              <w:rPr>
                <w:rFonts w:ascii="Arial" w:hAnsi="Arial" w:cs="Arial"/>
              </w:rPr>
            </w:r>
            <w:r w:rsidR="003E4BD0">
              <w:rPr>
                <w:rFonts w:ascii="Arial" w:hAnsi="Arial" w:cs="Arial"/>
              </w:rPr>
              <w:fldChar w:fldCharType="separate"/>
            </w:r>
            <w:r w:rsidRPr="00C33E6E">
              <w:rPr>
                <w:rFonts w:ascii="Arial" w:hAnsi="Arial" w:cs="Arial"/>
              </w:rPr>
              <w:fldChar w:fldCharType="end"/>
            </w:r>
            <w:r w:rsidRPr="00C33E6E">
              <w:rPr>
                <w:rFonts w:ascii="Arial" w:hAnsi="Arial" w:cs="Arial"/>
                <w:lang w:val="de-DE"/>
              </w:rPr>
              <w:t xml:space="preserve"> </w:t>
            </w:r>
            <w:r w:rsidRPr="00C33E6E">
              <w:rPr>
                <w:rFonts w:ascii="Arial" w:hAnsi="Arial" w:cs="Arial"/>
                <w:sz w:val="22"/>
                <w:szCs w:val="22"/>
                <w:lang w:val="de-DE"/>
              </w:rPr>
              <w:t>Unterstützung für Verwaltungs- und Führungskosten der operationellen Gruppe (zu 100% förderfähig)</w:t>
            </w:r>
          </w:p>
          <w:p w14:paraId="1D2F9DF9" w14:textId="77777777" w:rsidR="00C33E6E" w:rsidRPr="00C33E6E" w:rsidRDefault="00C33E6E" w:rsidP="00C33E6E">
            <w:pPr>
              <w:rPr>
                <w:rFonts w:ascii="Arial" w:hAnsi="Arial" w:cs="Arial"/>
                <w:lang w:val="de-DE"/>
              </w:rPr>
            </w:pPr>
          </w:p>
          <w:p w14:paraId="46CC21EA" w14:textId="77777777" w:rsidR="00C33E6E" w:rsidRPr="00C33E6E" w:rsidRDefault="00C33E6E" w:rsidP="00C33E6E">
            <w:pPr>
              <w:ind w:left="12"/>
              <w:jc w:val="both"/>
              <w:rPr>
                <w:rFonts w:ascii="Arial" w:hAnsi="Arial" w:cs="Arial"/>
                <w:sz w:val="22"/>
                <w:szCs w:val="22"/>
                <w:lang w:val="de-DE"/>
              </w:rPr>
            </w:pPr>
            <w:r w:rsidRPr="00C33E6E">
              <w:rPr>
                <w:rFonts w:ascii="Arial" w:hAnsi="Arial" w:cs="Arial"/>
                <w:sz w:val="22"/>
                <w:szCs w:val="22"/>
              </w:rPr>
              <w:fldChar w:fldCharType="begin">
                <w:ffData>
                  <w:name w:val=""/>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r w:rsidRPr="00C33E6E">
              <w:rPr>
                <w:rFonts w:ascii="Arial" w:hAnsi="Arial" w:cs="Arial"/>
                <w:sz w:val="22"/>
                <w:szCs w:val="22"/>
                <w:lang w:val="de-DE"/>
              </w:rPr>
              <w:t xml:space="preserve"> Unterstützung für die Einführung und die Führung der Pilotprojekte und/oder Demonstrationsfelder (zu 80% </w:t>
            </w:r>
            <w:r w:rsidRPr="00C33E6E">
              <w:rPr>
                <w:rFonts w:ascii="Arial" w:hAnsi="Arial" w:cs="Arial"/>
                <w:lang w:val="de-DE"/>
              </w:rPr>
              <w:t>förderfähig)</w:t>
            </w:r>
          </w:p>
          <w:p w14:paraId="203DDA49" w14:textId="77777777" w:rsidR="00C33E6E" w:rsidRPr="00C33E6E" w:rsidRDefault="00C33E6E" w:rsidP="00C33E6E">
            <w:pPr>
              <w:rPr>
                <w:rFonts w:ascii="Arial" w:hAnsi="Arial" w:cs="Arial"/>
                <w:b/>
                <w:sz w:val="22"/>
                <w:szCs w:val="22"/>
                <w:lang w:val="de-DE"/>
              </w:rPr>
            </w:pPr>
          </w:p>
        </w:tc>
        <w:tc>
          <w:tcPr>
            <w:tcW w:w="5422" w:type="dxa"/>
            <w:shd w:val="clear" w:color="auto" w:fill="auto"/>
            <w:vAlign w:val="center"/>
          </w:tcPr>
          <w:p w14:paraId="7FEBF8E9" w14:textId="77777777" w:rsidR="00C33E6E" w:rsidRPr="00C33E6E" w:rsidRDefault="00C33E6E" w:rsidP="00C33E6E">
            <w:pPr>
              <w:jc w:val="both"/>
              <w:rPr>
                <w:rFonts w:ascii="Arial" w:hAnsi="Arial" w:cs="Arial"/>
              </w:rPr>
            </w:pPr>
            <w:r w:rsidRPr="00C33E6E">
              <w:rPr>
                <w:rFonts w:ascii="Arial" w:hAnsi="Arial" w:cs="Arial"/>
                <w:bCs/>
                <w:sz w:val="22"/>
                <w:szCs w:val="22"/>
              </w:rPr>
              <w:t xml:space="preserve">Viene presentata una domanda di aiuto ai sensi del Reg. (UE) 1305/2013 – art. 35 – sottomisura 16.1 e le relative disposizioni attuative europee, nazionali e provinciali vigenti </w:t>
            </w:r>
            <w:r w:rsidRPr="00C33E6E">
              <w:rPr>
                <w:rFonts w:ascii="Arial" w:hAnsi="Arial" w:cs="Arial"/>
                <w:sz w:val="22"/>
                <w:szCs w:val="22"/>
              </w:rPr>
              <w:t xml:space="preserve">per una delle operazioni di seguito elencate </w:t>
            </w:r>
            <w:r w:rsidRPr="00C33E6E">
              <w:rPr>
                <w:rFonts w:ascii="Arial" w:hAnsi="Arial" w:cs="Arial"/>
                <w:bCs/>
                <w:sz w:val="22"/>
                <w:szCs w:val="22"/>
              </w:rPr>
              <w:t xml:space="preserve">(barrare la rispettiva casella) </w:t>
            </w:r>
            <w:r w:rsidRPr="00C33E6E">
              <w:rPr>
                <w:rFonts w:ascii="Arial" w:hAnsi="Arial" w:cs="Arial"/>
                <w:sz w:val="22"/>
                <w:szCs w:val="22"/>
              </w:rPr>
              <w:t>e viene chiesto di essere ammesso a finanziamento ai sensi del PSR 2014-2020 della Provincia autonoma di Bolzano approvato dalla Commissione Europea con decisione C (2015) 3528 del 26.05.2015</w:t>
            </w:r>
          </w:p>
          <w:p w14:paraId="1AB8ED0C" w14:textId="77777777" w:rsidR="00C33E6E" w:rsidRPr="00C33E6E" w:rsidRDefault="00C33E6E" w:rsidP="00C33E6E">
            <w:pPr>
              <w:jc w:val="both"/>
              <w:rPr>
                <w:rFonts w:ascii="Arial" w:hAnsi="Arial" w:cs="Arial"/>
              </w:rPr>
            </w:pPr>
          </w:p>
          <w:p w14:paraId="436A9623" w14:textId="77777777" w:rsidR="00C33E6E" w:rsidRPr="00C33E6E" w:rsidRDefault="00C33E6E" w:rsidP="00C33E6E">
            <w:pPr>
              <w:jc w:val="both"/>
              <w:rPr>
                <w:rFonts w:ascii="Arial" w:hAnsi="Arial" w:cs="Arial"/>
              </w:rPr>
            </w:pPr>
          </w:p>
          <w:p w14:paraId="6B0EA011" w14:textId="77777777" w:rsidR="00C33E6E" w:rsidRPr="00C33E6E" w:rsidRDefault="00C33E6E" w:rsidP="00C33E6E">
            <w:pPr>
              <w:jc w:val="both"/>
              <w:rPr>
                <w:rFonts w:ascii="Arial" w:hAnsi="Arial" w:cs="Arial"/>
              </w:rPr>
            </w:pPr>
          </w:p>
          <w:p w14:paraId="2B1FA6D6" w14:textId="77777777" w:rsidR="00C33E6E" w:rsidRPr="00C33E6E" w:rsidRDefault="00C33E6E" w:rsidP="00C33E6E">
            <w:pPr>
              <w:jc w:val="both"/>
              <w:rPr>
                <w:rFonts w:ascii="Arial" w:hAnsi="Arial" w:cs="Arial"/>
                <w:sz w:val="22"/>
                <w:szCs w:val="22"/>
              </w:rPr>
            </w:pPr>
            <w:r w:rsidRPr="00C33E6E">
              <w:rPr>
                <w:rFonts w:ascii="Arial" w:hAnsi="Arial" w:cs="Arial"/>
              </w:rPr>
              <w:fldChar w:fldCharType="begin">
                <w:ffData>
                  <w:name w:val="Kontrollkästchen23"/>
                  <w:enabled/>
                  <w:calcOnExit w:val="0"/>
                  <w:checkBox>
                    <w:sizeAuto/>
                    <w:default w:val="0"/>
                  </w:checkBox>
                </w:ffData>
              </w:fldChar>
            </w:r>
            <w:r w:rsidRPr="00C33E6E">
              <w:rPr>
                <w:rFonts w:ascii="Arial" w:hAnsi="Arial" w:cs="Arial"/>
              </w:rPr>
              <w:instrText xml:space="preserve"> FORMCHECKBOX </w:instrText>
            </w:r>
            <w:r w:rsidR="003E4BD0">
              <w:rPr>
                <w:rFonts w:ascii="Arial" w:hAnsi="Arial" w:cs="Arial"/>
              </w:rPr>
            </w:r>
            <w:r w:rsidR="003E4BD0">
              <w:rPr>
                <w:rFonts w:ascii="Arial" w:hAnsi="Arial" w:cs="Arial"/>
              </w:rPr>
              <w:fldChar w:fldCharType="separate"/>
            </w:r>
            <w:r w:rsidRPr="00C33E6E">
              <w:rPr>
                <w:rFonts w:ascii="Arial" w:hAnsi="Arial" w:cs="Arial"/>
              </w:rPr>
              <w:fldChar w:fldCharType="end"/>
            </w:r>
            <w:r w:rsidRPr="00C33E6E">
              <w:rPr>
                <w:rFonts w:ascii="Arial" w:hAnsi="Arial" w:cs="Arial"/>
              </w:rPr>
              <w:t xml:space="preserve"> </w:t>
            </w:r>
            <w:r w:rsidRPr="00C33E6E">
              <w:rPr>
                <w:rFonts w:ascii="Arial" w:hAnsi="Arial" w:cs="Arial"/>
                <w:sz w:val="22"/>
                <w:szCs w:val="22"/>
              </w:rPr>
              <w:t>Sostegno per i costi amministrativi e di gestione del gruppo operativo PEI (costi finanziabili al 100%)</w:t>
            </w:r>
          </w:p>
          <w:p w14:paraId="7850208D" w14:textId="77777777" w:rsidR="00C33E6E" w:rsidRPr="00C33E6E" w:rsidRDefault="00C33E6E" w:rsidP="00C33E6E">
            <w:pPr>
              <w:jc w:val="both"/>
              <w:rPr>
                <w:rFonts w:ascii="Arial" w:hAnsi="Arial" w:cs="Arial"/>
                <w:sz w:val="22"/>
                <w:szCs w:val="22"/>
              </w:rPr>
            </w:pPr>
          </w:p>
          <w:p w14:paraId="34FDC5FF" w14:textId="77777777" w:rsidR="00C33E6E" w:rsidRPr="00C33E6E" w:rsidRDefault="00C33E6E" w:rsidP="00C33E6E">
            <w:pPr>
              <w:rPr>
                <w:rFonts w:ascii="Arial" w:hAnsi="Arial" w:cs="Arial"/>
              </w:rPr>
            </w:pPr>
          </w:p>
          <w:p w14:paraId="06A19C62" w14:textId="77777777" w:rsidR="00C33E6E" w:rsidRPr="00C33E6E" w:rsidRDefault="00C33E6E" w:rsidP="00C33E6E">
            <w:pPr>
              <w:ind w:left="12"/>
              <w:jc w:val="both"/>
              <w:rPr>
                <w:rFonts w:ascii="Arial" w:hAnsi="Arial" w:cs="Arial"/>
                <w:sz w:val="22"/>
                <w:szCs w:val="22"/>
              </w:rPr>
            </w:pPr>
            <w:r w:rsidRPr="00C33E6E">
              <w:rPr>
                <w:rFonts w:ascii="Arial" w:hAnsi="Arial" w:cs="Arial"/>
                <w:sz w:val="22"/>
                <w:szCs w:val="22"/>
              </w:rPr>
              <w:fldChar w:fldCharType="begin">
                <w:ffData>
                  <w:name w:val=""/>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r w:rsidRPr="00C33E6E">
              <w:rPr>
                <w:rFonts w:ascii="Arial" w:hAnsi="Arial" w:cs="Arial"/>
                <w:sz w:val="22"/>
                <w:szCs w:val="22"/>
              </w:rPr>
              <w:t xml:space="preserve"> Sostegno per la creazione e la gestione di progetti pilota e/o campi dimostrativi (costi finanziabili all’ 80%)</w:t>
            </w:r>
          </w:p>
          <w:p w14:paraId="00F91FCA" w14:textId="77777777" w:rsidR="00C33E6E" w:rsidRPr="00C33E6E" w:rsidRDefault="00C33E6E" w:rsidP="00C33E6E">
            <w:pPr>
              <w:rPr>
                <w:rFonts w:ascii="Arial" w:hAnsi="Arial" w:cs="Arial"/>
                <w:b/>
                <w:sz w:val="22"/>
                <w:szCs w:val="22"/>
              </w:rPr>
            </w:pPr>
          </w:p>
        </w:tc>
      </w:tr>
    </w:tbl>
    <w:p w14:paraId="2CC56533" w14:textId="77777777" w:rsidR="00C33E6E" w:rsidRPr="00C33E6E" w:rsidRDefault="00C33E6E" w:rsidP="00C33E6E">
      <w:pPr>
        <w:rPr>
          <w:rFonts w:ascii="Arial" w:hAnsi="Arial" w:cs="Arial"/>
          <w:sz w:val="14"/>
          <w:szCs w:val="14"/>
        </w:rPr>
      </w:pPr>
    </w:p>
    <w:p w14:paraId="2BC80FC0" w14:textId="77777777" w:rsidR="00C33E6E" w:rsidRPr="00C33E6E" w:rsidRDefault="00C33E6E" w:rsidP="00C33E6E">
      <w:pPr>
        <w:rPr>
          <w:rFonts w:ascii="Arial" w:hAnsi="Arial" w:cs="Arial"/>
          <w:sz w:val="14"/>
          <w:szCs w:val="14"/>
        </w:rPr>
      </w:pPr>
    </w:p>
    <w:p w14:paraId="3510F166" w14:textId="77777777" w:rsidR="00C33E6E" w:rsidRPr="00C33E6E" w:rsidRDefault="00C33E6E" w:rsidP="00C33E6E">
      <w:pPr>
        <w:rPr>
          <w:rFonts w:ascii="Arial" w:hAnsi="Arial" w:cs="Arial"/>
          <w:sz w:val="14"/>
          <w:szCs w:val="14"/>
        </w:rPr>
      </w:pPr>
    </w:p>
    <w:p w14:paraId="660995D1" w14:textId="77777777" w:rsidR="00C33E6E" w:rsidRPr="00C33E6E" w:rsidRDefault="00C33E6E" w:rsidP="00C33E6E">
      <w:pPr>
        <w:rPr>
          <w:rFonts w:ascii="Arial" w:hAnsi="Arial" w:cs="Arial"/>
          <w:sz w:val="14"/>
          <w:szCs w:val="14"/>
        </w:rPr>
      </w:pPr>
    </w:p>
    <w:p w14:paraId="18C562DF" w14:textId="77777777" w:rsidR="00C33E6E" w:rsidRPr="00C33E6E" w:rsidRDefault="00C33E6E" w:rsidP="00C33E6E">
      <w:pPr>
        <w:rPr>
          <w:rFonts w:ascii="Arial" w:hAnsi="Arial" w:cs="Arial"/>
          <w:sz w:val="14"/>
          <w:szCs w:val="14"/>
        </w:rPr>
      </w:pPr>
    </w:p>
    <w:p w14:paraId="676EC6B9" w14:textId="77777777" w:rsidR="00C33E6E" w:rsidRPr="00C33E6E" w:rsidRDefault="00C33E6E" w:rsidP="00C33E6E">
      <w:pPr>
        <w:rPr>
          <w:rFonts w:ascii="Arial" w:hAnsi="Arial" w:cs="Arial"/>
          <w:sz w:val="14"/>
          <w:szCs w:val="14"/>
        </w:rPr>
      </w:pPr>
    </w:p>
    <w:p w14:paraId="1FCA8C83" w14:textId="77777777" w:rsidR="00C33E6E" w:rsidRPr="00C33E6E" w:rsidRDefault="00C33E6E" w:rsidP="00C33E6E">
      <w:pPr>
        <w:rPr>
          <w:rFonts w:ascii="Arial" w:hAnsi="Arial" w:cs="Arial"/>
          <w:sz w:val="14"/>
          <w:szCs w:val="14"/>
        </w:rPr>
      </w:pPr>
    </w:p>
    <w:p w14:paraId="387D473F" w14:textId="77777777" w:rsidR="00C33E6E" w:rsidRPr="00C33E6E" w:rsidRDefault="00C33E6E" w:rsidP="00C33E6E">
      <w:pPr>
        <w:rPr>
          <w:rFonts w:ascii="Arial" w:hAnsi="Arial" w:cs="Arial"/>
          <w:sz w:val="14"/>
          <w:szCs w:val="14"/>
        </w:rPr>
      </w:pPr>
    </w:p>
    <w:p w14:paraId="39230491" w14:textId="77777777" w:rsidR="00C33E6E" w:rsidRPr="00C33E6E" w:rsidRDefault="00C33E6E" w:rsidP="00C33E6E">
      <w:pPr>
        <w:rPr>
          <w:rFonts w:ascii="Arial" w:hAnsi="Arial" w:cs="Arial"/>
          <w:sz w:val="14"/>
          <w:szCs w:val="14"/>
        </w:rPr>
      </w:pPr>
    </w:p>
    <w:p w14:paraId="0F730FDC" w14:textId="77777777" w:rsidR="00C33E6E" w:rsidRPr="00C33E6E" w:rsidRDefault="00C33E6E" w:rsidP="00C33E6E">
      <w:pPr>
        <w:rPr>
          <w:rFonts w:ascii="Arial" w:hAnsi="Arial" w:cs="Arial"/>
          <w:sz w:val="14"/>
          <w:szCs w:val="14"/>
        </w:rPr>
      </w:pPr>
    </w:p>
    <w:p w14:paraId="4C3434F3" w14:textId="77777777" w:rsidR="00C33E6E" w:rsidRPr="00C33E6E" w:rsidRDefault="00C33E6E" w:rsidP="00C33E6E">
      <w:pPr>
        <w:rPr>
          <w:rFonts w:ascii="Arial" w:hAnsi="Arial" w:cs="Arial"/>
          <w:sz w:val="14"/>
          <w:szCs w:val="14"/>
        </w:rPr>
      </w:pPr>
    </w:p>
    <w:p w14:paraId="09E039CE" w14:textId="77777777" w:rsidR="00C33E6E" w:rsidRPr="00C33E6E" w:rsidRDefault="00C33E6E" w:rsidP="00C33E6E">
      <w:pPr>
        <w:rPr>
          <w:rFonts w:ascii="Arial" w:hAnsi="Arial" w:cs="Arial"/>
          <w:sz w:val="14"/>
          <w:szCs w:val="14"/>
        </w:rPr>
      </w:pPr>
    </w:p>
    <w:p w14:paraId="7A163A0C" w14:textId="77777777" w:rsidR="00C33E6E" w:rsidRPr="00C33E6E" w:rsidRDefault="00C33E6E" w:rsidP="00C33E6E">
      <w:pPr>
        <w:rPr>
          <w:rFonts w:ascii="Arial" w:hAnsi="Arial" w:cs="Arial"/>
          <w:sz w:val="14"/>
          <w:szCs w:val="14"/>
        </w:rPr>
      </w:pPr>
    </w:p>
    <w:p w14:paraId="41BDD0A0" w14:textId="77777777" w:rsidR="00C33E6E" w:rsidRPr="00C33E6E" w:rsidRDefault="00C33E6E" w:rsidP="00C33E6E">
      <w:pPr>
        <w:rPr>
          <w:rFonts w:ascii="Arial" w:hAnsi="Arial" w:cs="Arial"/>
          <w:sz w:val="14"/>
          <w:szCs w:val="14"/>
        </w:rPr>
      </w:pPr>
    </w:p>
    <w:p w14:paraId="29F9641E" w14:textId="77777777" w:rsidR="00C33E6E" w:rsidRPr="00C33E6E" w:rsidRDefault="00C33E6E" w:rsidP="00C33E6E">
      <w:pPr>
        <w:rPr>
          <w:rFonts w:ascii="Arial" w:hAnsi="Arial" w:cs="Arial"/>
          <w:sz w:val="14"/>
          <w:szCs w:val="14"/>
        </w:rPr>
      </w:pPr>
    </w:p>
    <w:p w14:paraId="5F828C24" w14:textId="77777777" w:rsidR="00C33E6E" w:rsidRPr="00C33E6E" w:rsidRDefault="00C33E6E" w:rsidP="00C33E6E">
      <w:pPr>
        <w:rPr>
          <w:rFonts w:ascii="Arial" w:hAnsi="Arial" w:cs="Arial"/>
          <w:sz w:val="8"/>
          <w:szCs w:val="8"/>
        </w:rPr>
      </w:pPr>
    </w:p>
    <w:tbl>
      <w:tblPr>
        <w:tblW w:w="1062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8"/>
        <w:gridCol w:w="5392"/>
      </w:tblGrid>
      <w:tr w:rsidR="00C33E6E" w:rsidRPr="00C33E6E" w14:paraId="7D52C7D4" w14:textId="77777777" w:rsidTr="002034C4">
        <w:trPr>
          <w:cantSplit/>
          <w:trHeight w:hRule="exact" w:val="397"/>
        </w:trPr>
        <w:tc>
          <w:tcPr>
            <w:tcW w:w="1062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2E473897" w14:textId="77777777" w:rsidR="00C33E6E" w:rsidRPr="00C33E6E" w:rsidRDefault="00C33E6E" w:rsidP="00C33E6E">
            <w:pPr>
              <w:ind w:left="110"/>
              <w:rPr>
                <w:rFonts w:ascii="Arial" w:hAnsi="Arial" w:cs="Arial"/>
                <w:b/>
                <w:sz w:val="22"/>
                <w:szCs w:val="22"/>
              </w:rPr>
            </w:pPr>
            <w:r w:rsidRPr="00C33E6E">
              <w:rPr>
                <w:rFonts w:ascii="Arial" w:hAnsi="Arial" w:cs="Arial"/>
                <w:b/>
                <w:sz w:val="22"/>
                <w:szCs w:val="22"/>
              </w:rPr>
              <w:t xml:space="preserve">E. </w:t>
            </w:r>
            <w:proofErr w:type="spellStart"/>
            <w:r w:rsidRPr="00C33E6E">
              <w:rPr>
                <w:rFonts w:ascii="Arial" w:hAnsi="Arial" w:cs="Arial"/>
                <w:b/>
                <w:sz w:val="22"/>
                <w:szCs w:val="22"/>
              </w:rPr>
              <w:t>Andere</w:t>
            </w:r>
            <w:proofErr w:type="spellEnd"/>
            <w:r w:rsidRPr="00C33E6E">
              <w:rPr>
                <w:rFonts w:ascii="Arial" w:hAnsi="Arial" w:cs="Arial"/>
                <w:b/>
                <w:sz w:val="22"/>
                <w:szCs w:val="22"/>
              </w:rPr>
              <w:t xml:space="preserve"> </w:t>
            </w:r>
            <w:proofErr w:type="spellStart"/>
            <w:r w:rsidRPr="00C33E6E">
              <w:rPr>
                <w:rFonts w:ascii="Arial" w:hAnsi="Arial" w:cs="Arial"/>
                <w:b/>
                <w:sz w:val="22"/>
                <w:szCs w:val="22"/>
              </w:rPr>
              <w:t>Angaben</w:t>
            </w:r>
            <w:proofErr w:type="spellEnd"/>
            <w:r w:rsidRPr="00C33E6E">
              <w:rPr>
                <w:rFonts w:ascii="Arial" w:hAnsi="Arial" w:cs="Arial"/>
                <w:b/>
                <w:sz w:val="22"/>
                <w:szCs w:val="22"/>
              </w:rPr>
              <w:t xml:space="preserve"> und </w:t>
            </w:r>
            <w:proofErr w:type="spellStart"/>
            <w:r w:rsidRPr="00C33E6E">
              <w:rPr>
                <w:rFonts w:ascii="Arial" w:hAnsi="Arial" w:cs="Arial"/>
                <w:b/>
                <w:sz w:val="22"/>
                <w:szCs w:val="22"/>
              </w:rPr>
              <w:t>Erklärungen</w:t>
            </w:r>
            <w:proofErr w:type="spellEnd"/>
            <w:r w:rsidRPr="00C33E6E">
              <w:rPr>
                <w:rFonts w:ascii="Arial" w:hAnsi="Arial" w:cs="Arial"/>
                <w:b/>
                <w:sz w:val="22"/>
                <w:szCs w:val="22"/>
              </w:rPr>
              <w:t xml:space="preserve"> / Altre indicazioni e dichiarazioni</w:t>
            </w:r>
          </w:p>
        </w:tc>
      </w:tr>
      <w:tr w:rsidR="00C33E6E" w:rsidRPr="00C33E6E" w14:paraId="50273D46" w14:textId="77777777" w:rsidTr="002034C4">
        <w:tblPrEx>
          <w:tblBorders>
            <w:insideH w:val="none" w:sz="0" w:space="0" w:color="auto"/>
            <w:insideV w:val="none" w:sz="0" w:space="0" w:color="auto"/>
          </w:tblBorders>
        </w:tblPrEx>
        <w:trPr>
          <w:cantSplit/>
          <w:trHeight w:val="441"/>
        </w:trPr>
        <w:tc>
          <w:tcPr>
            <w:tcW w:w="5228" w:type="dxa"/>
            <w:tcBorders>
              <w:top w:val="single" w:sz="4" w:space="0" w:color="auto"/>
              <w:bottom w:val="single" w:sz="4" w:space="0" w:color="auto"/>
              <w:right w:val="single" w:sz="4" w:space="0" w:color="auto"/>
            </w:tcBorders>
          </w:tcPr>
          <w:p w14:paraId="6BC8FB16" w14:textId="77777777" w:rsidR="00C33E6E" w:rsidRPr="00C33E6E" w:rsidRDefault="00C33E6E" w:rsidP="00C33E6E">
            <w:pPr>
              <w:tabs>
                <w:tab w:val="center" w:pos="4819"/>
                <w:tab w:val="right" w:pos="9638"/>
              </w:tabs>
              <w:jc w:val="both"/>
              <w:rPr>
                <w:rFonts w:ascii="Arial" w:hAnsi="Arial" w:cs="Arial"/>
                <w:sz w:val="20"/>
                <w:szCs w:val="20"/>
                <w:lang w:val="de-DE"/>
              </w:rPr>
            </w:pPr>
            <w:r w:rsidRPr="00C33E6E">
              <w:rPr>
                <w:rFonts w:ascii="Arial" w:hAnsi="Arial" w:cs="Arial"/>
                <w:sz w:val="20"/>
                <w:szCs w:val="20"/>
                <w:lang w:val="de-DE"/>
              </w:rPr>
              <w:t>Der Antragsteller/Die Antragstellerin bestätigt unter eigener Verantwortung, die obigen Erklärungen in Kenntnis der Sanktionen im Falle unwahrer oder unvollständiger Angaben, die in Art. 2bis des LG Nr. 17/1993, in geltender Fassung, vorgesehen sind, sowie in Kenntnis der strafrechtlichen Folgen laut Art. 76 des DPR Nr. 445/2000 gemacht zu haben. Er/Sie erklärt sich darüber bewusst zu sein, dass im Sinne des obgenannten Landesgesetzes Stichprobenkontrollen über den Wahrheitsgehalt der gemachten Angaben durchgeführt werden.</w:t>
            </w:r>
          </w:p>
        </w:tc>
        <w:tc>
          <w:tcPr>
            <w:tcW w:w="5392" w:type="dxa"/>
            <w:tcBorders>
              <w:top w:val="single" w:sz="4" w:space="0" w:color="auto"/>
              <w:left w:val="single" w:sz="4" w:space="0" w:color="auto"/>
              <w:bottom w:val="single" w:sz="4" w:space="0" w:color="auto"/>
            </w:tcBorders>
          </w:tcPr>
          <w:p w14:paraId="18556A90" w14:textId="77777777" w:rsidR="00C33E6E" w:rsidRPr="00C33E6E" w:rsidRDefault="00C33E6E" w:rsidP="00C33E6E">
            <w:pPr>
              <w:tabs>
                <w:tab w:val="center" w:pos="4819"/>
                <w:tab w:val="right" w:pos="9638"/>
              </w:tabs>
              <w:jc w:val="both"/>
              <w:rPr>
                <w:rFonts w:ascii="Arial" w:hAnsi="Arial" w:cs="Arial"/>
                <w:sz w:val="20"/>
                <w:szCs w:val="20"/>
              </w:rPr>
            </w:pPr>
            <w:r w:rsidRPr="00C33E6E">
              <w:rPr>
                <w:rFonts w:ascii="Arial" w:hAnsi="Arial" w:cs="Arial"/>
                <w:sz w:val="20"/>
                <w:szCs w:val="20"/>
              </w:rPr>
              <w:t>Il richiedente/La richiedente dichiara sotto la propria responsabilità di aver reso le suddette dichiarazioni essendo a conoscenza delle sanzioni previste dall’art.2bis della LP n.17/1993 e successive modifiche in caso di dichiarazioni mendaci o incomplete, nonché di quanto disposto dall’art. 76, del D.P.R. 28.12.2000, n. 445 riguardo alle responsabilità penali. Dichiara inoltre di essere consapevole che in applicazione della succitata legge provinciale saranno eseguiti controlli a campione sulla veridicità delle dichiarazioni rese.</w:t>
            </w:r>
          </w:p>
          <w:p w14:paraId="1FE5DBA0" w14:textId="77777777" w:rsidR="00C33E6E" w:rsidRPr="00C33E6E" w:rsidRDefault="00C33E6E" w:rsidP="00C33E6E">
            <w:pPr>
              <w:tabs>
                <w:tab w:val="center" w:pos="4819"/>
                <w:tab w:val="right" w:pos="9638"/>
              </w:tabs>
              <w:jc w:val="both"/>
              <w:rPr>
                <w:rFonts w:ascii="Arial" w:hAnsi="Arial" w:cs="Arial"/>
                <w:sz w:val="20"/>
                <w:szCs w:val="20"/>
              </w:rPr>
            </w:pPr>
          </w:p>
        </w:tc>
      </w:tr>
    </w:tbl>
    <w:p w14:paraId="0C669075" w14:textId="77777777" w:rsidR="00C33E6E" w:rsidRPr="00C33E6E" w:rsidRDefault="00C33E6E" w:rsidP="00C33E6E">
      <w:pPr>
        <w:tabs>
          <w:tab w:val="center" w:pos="4819"/>
          <w:tab w:val="right" w:pos="9638"/>
        </w:tabs>
        <w:ind w:right="142"/>
        <w:jc w:val="both"/>
        <w:rPr>
          <w:rFonts w:ascii="Arial" w:hAnsi="Arial" w:cs="Arial"/>
          <w:b/>
          <w:sz w:val="22"/>
          <w:szCs w:val="22"/>
        </w:rPr>
      </w:pPr>
    </w:p>
    <w:p w14:paraId="55C08CCE" w14:textId="77777777" w:rsidR="00C33E6E" w:rsidRPr="00C33E6E" w:rsidRDefault="00C33E6E" w:rsidP="00C33E6E">
      <w:pPr>
        <w:tabs>
          <w:tab w:val="center" w:pos="4819"/>
          <w:tab w:val="right" w:pos="9638"/>
        </w:tabs>
        <w:ind w:right="142"/>
        <w:jc w:val="both"/>
        <w:rPr>
          <w:rFonts w:ascii="Arial" w:hAnsi="Arial" w:cs="Arial"/>
          <w:lang w:val="de-DE"/>
        </w:rPr>
      </w:pPr>
      <w:r w:rsidRPr="00C33E6E">
        <w:rPr>
          <w:rFonts w:ascii="Arial" w:hAnsi="Arial" w:cs="Arial"/>
          <w:b/>
          <w:sz w:val="22"/>
          <w:szCs w:val="22"/>
          <w:lang w:val="de-DE"/>
        </w:rPr>
        <w:t>Er/Sie erklärt zudem:</w:t>
      </w:r>
      <w:r w:rsidRPr="00C33E6E">
        <w:rPr>
          <w:rFonts w:ascii="Arial" w:hAnsi="Arial" w:cs="Arial"/>
          <w:b/>
          <w:lang w:val="de-DE"/>
        </w:rPr>
        <w:t xml:space="preserve"> </w:t>
      </w:r>
      <w:r w:rsidRPr="00C33E6E">
        <w:rPr>
          <w:rFonts w:ascii="Arial" w:hAnsi="Arial" w:cs="Arial"/>
          <w:lang w:val="de-DE"/>
        </w:rPr>
        <w:t>(Zutreffendes ankreuzen)</w:t>
      </w:r>
    </w:p>
    <w:p w14:paraId="56E68C6F" w14:textId="77777777" w:rsidR="00C33E6E" w:rsidRPr="00C33E6E" w:rsidRDefault="00C33E6E" w:rsidP="00C33E6E">
      <w:pPr>
        <w:tabs>
          <w:tab w:val="center" w:pos="4819"/>
          <w:tab w:val="right" w:pos="9638"/>
        </w:tabs>
        <w:ind w:right="142"/>
        <w:jc w:val="both"/>
        <w:rPr>
          <w:rFonts w:ascii="Arial" w:hAnsi="Arial" w:cs="Arial"/>
        </w:rPr>
      </w:pPr>
      <w:r w:rsidRPr="00C33E6E">
        <w:rPr>
          <w:rFonts w:ascii="Arial" w:hAnsi="Arial" w:cs="Arial"/>
          <w:b/>
          <w:sz w:val="22"/>
          <w:szCs w:val="22"/>
        </w:rPr>
        <w:t>Dichiara inoltre:</w:t>
      </w:r>
      <w:r w:rsidRPr="00C33E6E">
        <w:rPr>
          <w:rFonts w:ascii="Arial" w:hAnsi="Arial" w:cs="Arial"/>
          <w:b/>
        </w:rPr>
        <w:t xml:space="preserve"> </w:t>
      </w:r>
      <w:r w:rsidRPr="00C33E6E">
        <w:rPr>
          <w:rFonts w:ascii="Arial" w:hAnsi="Arial" w:cs="Arial"/>
        </w:rPr>
        <w:t>(barrare la casella)</w:t>
      </w:r>
    </w:p>
    <w:p w14:paraId="65A650BE" w14:textId="77777777" w:rsidR="00C33E6E" w:rsidRPr="00C33E6E" w:rsidRDefault="00C33E6E" w:rsidP="00C33E6E">
      <w:pPr>
        <w:tabs>
          <w:tab w:val="center" w:pos="4819"/>
          <w:tab w:val="right" w:pos="9638"/>
        </w:tabs>
        <w:ind w:right="142"/>
        <w:jc w:val="both"/>
        <w:rPr>
          <w:rFonts w:ascii="Arial" w:hAnsi="Arial" w:cs="Arial"/>
          <w:sz w:val="12"/>
          <w:szCs w:val="12"/>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080"/>
      </w:tblGrid>
      <w:tr w:rsidR="00C33E6E" w:rsidRPr="00C33E6E" w14:paraId="04A7E576" w14:textId="77777777" w:rsidTr="002034C4">
        <w:trPr>
          <w:trHeight w:val="1251"/>
        </w:trPr>
        <w:tc>
          <w:tcPr>
            <w:tcW w:w="540" w:type="dxa"/>
            <w:shd w:val="clear" w:color="auto" w:fill="auto"/>
            <w:vAlign w:val="center"/>
          </w:tcPr>
          <w:p w14:paraId="387481BC" w14:textId="77777777" w:rsidR="00C33E6E" w:rsidRPr="00C33E6E" w:rsidRDefault="00C33E6E" w:rsidP="00C33E6E">
            <w:pPr>
              <w:tabs>
                <w:tab w:val="center" w:pos="4819"/>
                <w:tab w:val="right" w:pos="9638"/>
              </w:tabs>
              <w:ind w:right="142"/>
              <w:jc w:val="center"/>
              <w:rPr>
                <w:rFonts w:ascii="Arial" w:hAnsi="Arial" w:cs="Arial"/>
                <w:sz w:val="22"/>
                <w:szCs w:val="22"/>
              </w:rPr>
            </w:pPr>
            <w:r w:rsidRPr="00C33E6E">
              <w:rPr>
                <w:rFonts w:ascii="Arial" w:hAnsi="Arial" w:cs="Arial"/>
                <w:sz w:val="22"/>
                <w:szCs w:val="22"/>
              </w:rPr>
              <w:fldChar w:fldCharType="begin">
                <w:ffData>
                  <w:name w:val="Kontrollkästchen1"/>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10080" w:type="dxa"/>
            <w:tcBorders>
              <w:bottom w:val="single" w:sz="4" w:space="0" w:color="auto"/>
            </w:tcBorders>
            <w:shd w:val="clear" w:color="auto" w:fill="auto"/>
            <w:vAlign w:val="center"/>
          </w:tcPr>
          <w:p w14:paraId="68A1D4AC"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dass während der Durchführung des Projekts Nettoeinnahmen im Betrag von __________________________ erwirtschaftet werden;</w:t>
            </w:r>
          </w:p>
          <w:p w14:paraId="2368C059"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che durante l’attuazione del progetto verranno generate entrate nette per un importo pari a €_________________________;</w:t>
            </w:r>
          </w:p>
        </w:tc>
      </w:tr>
      <w:tr w:rsidR="00C33E6E" w:rsidRPr="00C33E6E" w14:paraId="06B8C8EF" w14:textId="77777777" w:rsidTr="002034C4">
        <w:trPr>
          <w:trHeight w:val="1251"/>
        </w:trPr>
        <w:tc>
          <w:tcPr>
            <w:tcW w:w="540" w:type="dxa"/>
            <w:shd w:val="clear" w:color="auto" w:fill="auto"/>
            <w:vAlign w:val="center"/>
          </w:tcPr>
          <w:p w14:paraId="381A8C27" w14:textId="77777777" w:rsidR="00C33E6E" w:rsidRPr="00C33E6E" w:rsidRDefault="00C33E6E" w:rsidP="00C33E6E">
            <w:pPr>
              <w:tabs>
                <w:tab w:val="center" w:pos="4819"/>
                <w:tab w:val="right" w:pos="9638"/>
              </w:tabs>
              <w:ind w:right="142"/>
              <w:jc w:val="center"/>
              <w:rPr>
                <w:rFonts w:ascii="Arial" w:hAnsi="Arial" w:cs="Arial"/>
                <w:sz w:val="22"/>
                <w:szCs w:val="22"/>
              </w:rPr>
            </w:pPr>
            <w:r w:rsidRPr="00C33E6E">
              <w:rPr>
                <w:rFonts w:ascii="Arial" w:hAnsi="Arial" w:cs="Arial"/>
                <w:sz w:val="22"/>
                <w:szCs w:val="22"/>
              </w:rPr>
              <w:fldChar w:fldCharType="begin">
                <w:ffData>
                  <w:name w:val="Kontrollkästchen1"/>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10080" w:type="dxa"/>
            <w:tcBorders>
              <w:bottom w:val="single" w:sz="4" w:space="0" w:color="auto"/>
            </w:tcBorders>
            <w:shd w:val="clear" w:color="auto" w:fill="auto"/>
            <w:vAlign w:val="center"/>
          </w:tcPr>
          <w:p w14:paraId="6D7F750E"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dass für die in diesem Ansuchen angeführten Vorhaben bei keinem anderen Landesamt bzw. bei keiner anderen öffentlichen Verwaltung um Beihilfe angesucht wird;</w:t>
            </w:r>
          </w:p>
          <w:p w14:paraId="4DBA7F77"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che per la spesa prevista non è stata inoltrata domanda di contributo ad altro ufficio provinciale o ad altra amministrazione pubblica;</w:t>
            </w:r>
          </w:p>
        </w:tc>
      </w:tr>
      <w:tr w:rsidR="00C33E6E" w:rsidRPr="00C33E6E" w14:paraId="5550E95D" w14:textId="77777777" w:rsidTr="002034C4">
        <w:trPr>
          <w:trHeight w:val="1251"/>
        </w:trPr>
        <w:tc>
          <w:tcPr>
            <w:tcW w:w="540" w:type="dxa"/>
            <w:shd w:val="clear" w:color="auto" w:fill="auto"/>
            <w:vAlign w:val="center"/>
          </w:tcPr>
          <w:p w14:paraId="7A011DFC" w14:textId="77777777" w:rsidR="00C33E6E" w:rsidRPr="00C33E6E" w:rsidRDefault="00C33E6E" w:rsidP="00C33E6E">
            <w:pPr>
              <w:tabs>
                <w:tab w:val="center" w:pos="4819"/>
                <w:tab w:val="right" w:pos="9638"/>
              </w:tabs>
              <w:ind w:right="142"/>
              <w:jc w:val="center"/>
              <w:rPr>
                <w:rFonts w:ascii="Arial" w:hAnsi="Arial" w:cs="Arial"/>
                <w:sz w:val="22"/>
                <w:szCs w:val="22"/>
              </w:rPr>
            </w:pPr>
            <w:r w:rsidRPr="00C33E6E">
              <w:rPr>
                <w:rFonts w:ascii="Arial" w:hAnsi="Arial" w:cs="Arial"/>
                <w:sz w:val="22"/>
                <w:szCs w:val="22"/>
              </w:rPr>
              <w:fldChar w:fldCharType="begin">
                <w:ffData>
                  <w:name w:val="Kontrollkästchen1"/>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10080" w:type="dxa"/>
            <w:tcBorders>
              <w:bottom w:val="single" w:sz="4" w:space="0" w:color="auto"/>
            </w:tcBorders>
            <w:shd w:val="clear" w:color="auto" w:fill="auto"/>
            <w:vAlign w:val="center"/>
          </w:tcPr>
          <w:p w14:paraId="17E85059"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dass </w:t>
            </w:r>
            <w:proofErr w:type="gramStart"/>
            <w:r w:rsidRPr="00C33E6E">
              <w:rPr>
                <w:rFonts w:ascii="Arial" w:hAnsi="Arial" w:cs="Arial"/>
                <w:sz w:val="22"/>
                <w:szCs w:val="22"/>
                <w:lang w:val="de-DE"/>
              </w:rPr>
              <w:t>bei folgenden</w:t>
            </w:r>
            <w:proofErr w:type="gramEnd"/>
            <w:r w:rsidRPr="00C33E6E">
              <w:rPr>
                <w:rFonts w:ascii="Arial" w:hAnsi="Arial" w:cs="Arial"/>
                <w:sz w:val="22"/>
                <w:szCs w:val="22"/>
                <w:lang w:val="de-DE"/>
              </w:rPr>
              <w:t xml:space="preserve"> Ämtern oder Körperschaften andere Ansuchen um finanzielle Unterstützung für das obgenannte Vorhaben bereits eingereicht wurden (siehe Vorlage):</w:t>
            </w:r>
          </w:p>
          <w:p w14:paraId="465F2D4A"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_______________________________________________________________________________</w:t>
            </w:r>
          </w:p>
          <w:p w14:paraId="4C594A3F"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che ai seguenti uffici o enti sono già state inoltrate domande per aiuti finanziari per il suddetto investimento (vedi apposito modulo):</w:t>
            </w:r>
          </w:p>
          <w:p w14:paraId="18822EFA"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_______________________________________________________________________________</w:t>
            </w:r>
          </w:p>
        </w:tc>
      </w:tr>
      <w:tr w:rsidR="00C33E6E" w:rsidRPr="00C33E6E" w14:paraId="6987EC3F" w14:textId="77777777" w:rsidTr="002034C4">
        <w:trPr>
          <w:trHeight w:val="695"/>
        </w:trPr>
        <w:tc>
          <w:tcPr>
            <w:tcW w:w="540" w:type="dxa"/>
            <w:shd w:val="clear" w:color="auto" w:fill="auto"/>
            <w:vAlign w:val="center"/>
          </w:tcPr>
          <w:p w14:paraId="1C1565A3" w14:textId="77777777" w:rsidR="00C33E6E" w:rsidRPr="00C33E6E" w:rsidRDefault="00C33E6E" w:rsidP="00C33E6E">
            <w:pPr>
              <w:jc w:val="center"/>
              <w:rPr>
                <w:rFonts w:ascii="Arial" w:hAnsi="Arial" w:cs="Arial"/>
                <w:sz w:val="8"/>
                <w:szCs w:val="8"/>
              </w:rPr>
            </w:pPr>
            <w:r w:rsidRPr="00C33E6E">
              <w:rPr>
                <w:rFonts w:ascii="Arial" w:hAnsi="Arial" w:cs="Arial"/>
                <w:sz w:val="22"/>
                <w:szCs w:val="22"/>
              </w:rPr>
              <w:fldChar w:fldCharType="begin">
                <w:ffData>
                  <w:name w:val="Kontrollkästchen1"/>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10080" w:type="dxa"/>
            <w:tcBorders>
              <w:top w:val="single" w:sz="4" w:space="0" w:color="auto"/>
              <w:bottom w:val="single" w:sz="4" w:space="0" w:color="auto"/>
            </w:tcBorders>
            <w:shd w:val="clear" w:color="auto" w:fill="auto"/>
          </w:tcPr>
          <w:p w14:paraId="7BE8D150"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dass beim Amt für EU-Strukturfonds in der Landwirtschaft auf dem ELR 2014-2020 für die Maßnahme 16 – Untermaßnahme 16.1 bereits die folgenden Ansuchen um finanzielle Unterstützung eingereicht wurden (Titel, Betrag und Einreichdatum angeben):</w:t>
            </w:r>
          </w:p>
          <w:p w14:paraId="2DB2E59F"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_______________________________________________________________________________</w:t>
            </w:r>
          </w:p>
          <w:p w14:paraId="431FCC78"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che all’Ufficio Fondi Strutturali UE in Agricoltura sono state presentate le seguenti domande di aiuto a valere sul PSR 2014-2020 – Misura 16 – Sottomisura 16.1 (indicare titolo, importo e data di presentazione):</w:t>
            </w:r>
          </w:p>
          <w:p w14:paraId="35F3EAEA"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_______________________________________________________________________________</w:t>
            </w:r>
          </w:p>
        </w:tc>
      </w:tr>
    </w:tbl>
    <w:p w14:paraId="1E7F138A" w14:textId="77777777" w:rsidR="00C33E6E" w:rsidRPr="00C33E6E" w:rsidRDefault="00C33E6E" w:rsidP="00C33E6E">
      <w:pPr>
        <w:rPr>
          <w:vanish/>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080"/>
      </w:tblGrid>
      <w:tr w:rsidR="00C33E6E" w:rsidRPr="00C33E6E" w14:paraId="336D7EA6" w14:textId="77777777" w:rsidTr="002034C4">
        <w:tc>
          <w:tcPr>
            <w:tcW w:w="540" w:type="dxa"/>
            <w:shd w:val="clear" w:color="auto" w:fill="auto"/>
            <w:vAlign w:val="center"/>
          </w:tcPr>
          <w:p w14:paraId="0C1D6922"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5F56E237" w14:textId="77777777" w:rsidR="00C33E6E" w:rsidRPr="00C33E6E" w:rsidRDefault="00C33E6E" w:rsidP="00C33E6E">
            <w:pPr>
              <w:rPr>
                <w:rFonts w:ascii="Arial" w:hAnsi="Arial" w:cs="Arial"/>
                <w:sz w:val="22"/>
                <w:szCs w:val="22"/>
                <w:lang w:val="de-DE"/>
              </w:rPr>
            </w:pPr>
            <w:r w:rsidRPr="00C33E6E">
              <w:rPr>
                <w:rFonts w:ascii="Arial" w:hAnsi="Arial" w:cs="Arial"/>
                <w:sz w:val="22"/>
                <w:szCs w:val="22"/>
                <w:lang w:val="de-DE"/>
              </w:rPr>
              <w:t xml:space="preserve">Im Landesverzeichnis der landwirtschaftlichen Unternehmen (APIA) </w:t>
            </w:r>
            <w:proofErr w:type="spellStart"/>
            <w:r w:rsidRPr="00C33E6E">
              <w:rPr>
                <w:rFonts w:ascii="Arial" w:hAnsi="Arial" w:cs="Arial"/>
                <w:sz w:val="22"/>
                <w:szCs w:val="22"/>
                <w:lang w:val="de-DE"/>
              </w:rPr>
              <w:t>eingemeldet</w:t>
            </w:r>
            <w:proofErr w:type="spellEnd"/>
            <w:r w:rsidRPr="00C33E6E">
              <w:rPr>
                <w:rFonts w:ascii="Arial" w:hAnsi="Arial" w:cs="Arial"/>
                <w:sz w:val="22"/>
                <w:szCs w:val="22"/>
                <w:lang w:val="de-DE"/>
              </w:rPr>
              <w:t xml:space="preserve"> zu sein</w:t>
            </w:r>
          </w:p>
          <w:p w14:paraId="23313FE8"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essere iscritto nell’anagrafe provinciale delle imprese agricole (APIA)</w:t>
            </w:r>
          </w:p>
        </w:tc>
      </w:tr>
      <w:tr w:rsidR="00C33E6E" w:rsidRPr="00C33E6E" w14:paraId="6C526ED4" w14:textId="77777777" w:rsidTr="002034C4">
        <w:tc>
          <w:tcPr>
            <w:tcW w:w="540" w:type="dxa"/>
            <w:shd w:val="clear" w:color="auto" w:fill="auto"/>
            <w:vAlign w:val="center"/>
          </w:tcPr>
          <w:p w14:paraId="0AA07834" w14:textId="77777777" w:rsidR="00C33E6E" w:rsidRPr="00C33E6E" w:rsidRDefault="00C33E6E" w:rsidP="00C33E6E">
            <w:pPr>
              <w:jc w:val="center"/>
              <w:rPr>
                <w:rFonts w:ascii="Arial" w:hAnsi="Arial" w:cs="Arial"/>
                <w:sz w:val="8"/>
                <w:szCs w:val="8"/>
                <w:lang w:val="de-DE"/>
              </w:rPr>
            </w:pPr>
            <w:r w:rsidRPr="00C33E6E">
              <w:rPr>
                <w:rFonts w:ascii="Arial" w:hAnsi="Arial" w:cs="Arial"/>
                <w:sz w:val="28"/>
                <w:szCs w:val="28"/>
                <w:lang w:val="de-DE"/>
              </w:rPr>
              <w:t>•</w:t>
            </w:r>
          </w:p>
        </w:tc>
        <w:tc>
          <w:tcPr>
            <w:tcW w:w="10080" w:type="dxa"/>
            <w:tcBorders>
              <w:top w:val="single" w:sz="4" w:space="0" w:color="auto"/>
              <w:bottom w:val="single" w:sz="4" w:space="0" w:color="auto"/>
            </w:tcBorders>
            <w:shd w:val="clear" w:color="auto" w:fill="auto"/>
          </w:tcPr>
          <w:p w14:paraId="49302AD2"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lang w:val="de-DE"/>
              </w:rPr>
              <w:t xml:space="preserve">sich zu verpflichten, die allgemeinen Bestimmungen bezüglich öffentlicher Ausschreibungen, gemäß </w:t>
            </w:r>
            <w:proofErr w:type="spellStart"/>
            <w:r w:rsidRPr="00C33E6E">
              <w:rPr>
                <w:rFonts w:ascii="Arial" w:hAnsi="Arial" w:cs="Arial"/>
                <w:sz w:val="22"/>
                <w:szCs w:val="22"/>
                <w:lang w:val="de-DE"/>
              </w:rPr>
              <w:t>GvD</w:t>
            </w:r>
            <w:proofErr w:type="spellEnd"/>
            <w:r w:rsidRPr="00C33E6E">
              <w:rPr>
                <w:rFonts w:ascii="Arial" w:hAnsi="Arial" w:cs="Arial"/>
                <w:sz w:val="22"/>
                <w:szCs w:val="22"/>
                <w:lang w:val="de-DE"/>
              </w:rPr>
              <w:t xml:space="preserve"> </w:t>
            </w:r>
            <w:proofErr w:type="spellStart"/>
            <w:r w:rsidRPr="00C33E6E">
              <w:rPr>
                <w:rFonts w:ascii="Arial" w:hAnsi="Arial" w:cs="Arial"/>
                <w:sz w:val="22"/>
                <w:szCs w:val="22"/>
                <w:lang w:val="de-DE"/>
              </w:rPr>
              <w:t>Nr</w:t>
            </w:r>
            <w:proofErr w:type="spellEnd"/>
            <w:r w:rsidRPr="00C33E6E">
              <w:rPr>
                <w:rFonts w:ascii="Arial" w:hAnsi="Arial" w:cs="Arial"/>
                <w:sz w:val="22"/>
                <w:szCs w:val="22"/>
                <w:lang w:val="de-DE"/>
              </w:rPr>
              <w:t xml:space="preserve">, 50/2016, in geltender Fassung und dem LG vom 17. </w:t>
            </w:r>
            <w:proofErr w:type="spellStart"/>
            <w:r w:rsidRPr="00C33E6E">
              <w:rPr>
                <w:rFonts w:ascii="Arial" w:hAnsi="Arial" w:cs="Arial"/>
                <w:sz w:val="22"/>
                <w:szCs w:val="22"/>
              </w:rPr>
              <w:t>Dezember</w:t>
            </w:r>
            <w:proofErr w:type="spellEnd"/>
            <w:r w:rsidRPr="00C33E6E">
              <w:rPr>
                <w:rFonts w:ascii="Arial" w:hAnsi="Arial" w:cs="Arial"/>
                <w:sz w:val="22"/>
                <w:szCs w:val="22"/>
              </w:rPr>
              <w:t xml:space="preserve"> 2015, Nr.16, in </w:t>
            </w:r>
            <w:proofErr w:type="spellStart"/>
            <w:r w:rsidRPr="00C33E6E">
              <w:rPr>
                <w:rFonts w:ascii="Arial" w:hAnsi="Arial" w:cs="Arial"/>
                <w:sz w:val="22"/>
                <w:szCs w:val="22"/>
              </w:rPr>
              <w:t>geltender</w:t>
            </w:r>
            <w:proofErr w:type="spellEnd"/>
            <w:r w:rsidRPr="00C33E6E">
              <w:rPr>
                <w:rFonts w:ascii="Arial" w:hAnsi="Arial" w:cs="Arial"/>
                <w:sz w:val="22"/>
                <w:szCs w:val="22"/>
              </w:rPr>
              <w:t xml:space="preserve"> </w:t>
            </w:r>
            <w:proofErr w:type="spellStart"/>
            <w:r w:rsidRPr="00C33E6E">
              <w:rPr>
                <w:rFonts w:ascii="Arial" w:hAnsi="Arial" w:cs="Arial"/>
                <w:sz w:val="22"/>
                <w:szCs w:val="22"/>
              </w:rPr>
              <w:t>Fassung</w:t>
            </w:r>
            <w:proofErr w:type="spellEnd"/>
            <w:r w:rsidRPr="00C33E6E">
              <w:rPr>
                <w:rFonts w:ascii="Arial" w:hAnsi="Arial" w:cs="Arial"/>
                <w:sz w:val="22"/>
                <w:szCs w:val="22"/>
              </w:rPr>
              <w:t xml:space="preserve"> </w:t>
            </w:r>
            <w:proofErr w:type="spellStart"/>
            <w:r w:rsidRPr="00C33E6E">
              <w:rPr>
                <w:rFonts w:ascii="Arial" w:hAnsi="Arial" w:cs="Arial"/>
                <w:sz w:val="22"/>
                <w:szCs w:val="22"/>
              </w:rPr>
              <w:t>einzuhalten</w:t>
            </w:r>
            <w:proofErr w:type="spellEnd"/>
            <w:r w:rsidRPr="00C33E6E">
              <w:rPr>
                <w:rFonts w:ascii="Arial" w:hAnsi="Arial" w:cs="Arial"/>
                <w:sz w:val="22"/>
                <w:szCs w:val="22"/>
              </w:rPr>
              <w:t xml:space="preserve"> (</w:t>
            </w:r>
            <w:proofErr w:type="spellStart"/>
            <w:r w:rsidRPr="00C33E6E">
              <w:rPr>
                <w:rFonts w:ascii="Arial" w:hAnsi="Arial" w:cs="Arial"/>
                <w:sz w:val="22"/>
                <w:szCs w:val="22"/>
              </w:rPr>
              <w:t>falls</w:t>
            </w:r>
            <w:proofErr w:type="spellEnd"/>
            <w:r w:rsidRPr="00C33E6E">
              <w:rPr>
                <w:rFonts w:ascii="Arial" w:hAnsi="Arial" w:cs="Arial"/>
                <w:sz w:val="22"/>
                <w:szCs w:val="22"/>
              </w:rPr>
              <w:t xml:space="preserve"> </w:t>
            </w:r>
            <w:proofErr w:type="spellStart"/>
            <w:r w:rsidRPr="00C33E6E">
              <w:rPr>
                <w:rFonts w:ascii="Arial" w:hAnsi="Arial" w:cs="Arial"/>
                <w:sz w:val="22"/>
                <w:szCs w:val="22"/>
              </w:rPr>
              <w:t>zutreffend</w:t>
            </w:r>
            <w:proofErr w:type="spellEnd"/>
            <w:r w:rsidRPr="00C33E6E">
              <w:rPr>
                <w:rFonts w:ascii="Arial" w:hAnsi="Arial" w:cs="Arial"/>
                <w:sz w:val="22"/>
                <w:szCs w:val="22"/>
              </w:rPr>
              <w:t>);</w:t>
            </w:r>
          </w:p>
          <w:p w14:paraId="57E7A283"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impegnarsi a rispettare la normativa generale sugli appalti pubblici, ai sensi del d.lgs. n. 50/2016 e successive modifiche e integrazioni e della LP del 17 dicembre 2015, n. 16 (ove pertinente);</w:t>
            </w:r>
          </w:p>
        </w:tc>
      </w:tr>
    </w:tbl>
    <w:p w14:paraId="3172A2CB" w14:textId="77777777" w:rsidR="00C33E6E" w:rsidRPr="00C33E6E" w:rsidRDefault="00C33E6E" w:rsidP="00C33E6E">
      <w:pPr>
        <w:rPr>
          <w:vanish/>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080"/>
      </w:tblGrid>
      <w:tr w:rsidR="00C33E6E" w:rsidRPr="00C33E6E" w14:paraId="7DCCBD53" w14:textId="77777777" w:rsidTr="002034C4">
        <w:trPr>
          <w:trHeight w:val="695"/>
        </w:trPr>
        <w:tc>
          <w:tcPr>
            <w:tcW w:w="540" w:type="dxa"/>
            <w:shd w:val="clear" w:color="auto" w:fill="auto"/>
            <w:vAlign w:val="center"/>
          </w:tcPr>
          <w:p w14:paraId="15DC0F41" w14:textId="77777777" w:rsidR="00C33E6E" w:rsidRPr="00C33E6E" w:rsidRDefault="00C33E6E" w:rsidP="00C33E6E">
            <w:pPr>
              <w:jc w:val="center"/>
              <w:rPr>
                <w:rFonts w:ascii="Arial" w:hAnsi="Arial" w:cs="Arial"/>
                <w:sz w:val="22"/>
                <w:szCs w:val="22"/>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3641EB5C" w14:textId="77777777" w:rsidR="00C33E6E" w:rsidRPr="00C33E6E" w:rsidRDefault="00C33E6E" w:rsidP="00C33E6E">
            <w:pPr>
              <w:widowControl w:val="0"/>
              <w:autoSpaceDE w:val="0"/>
              <w:autoSpaceDN w:val="0"/>
              <w:adjustRightInd w:val="0"/>
              <w:spacing w:before="120" w:after="120"/>
              <w:ind w:right="284"/>
              <w:jc w:val="both"/>
              <w:rPr>
                <w:rFonts w:ascii="Arial" w:hAnsi="Arial" w:cs="Arial"/>
                <w:bCs/>
                <w:sz w:val="22"/>
                <w:szCs w:val="22"/>
                <w:lang w:val="de-DE"/>
              </w:rPr>
            </w:pPr>
            <w:r w:rsidRPr="00C33E6E">
              <w:rPr>
                <w:rFonts w:ascii="Arial" w:hAnsi="Arial" w:cs="Arial"/>
                <w:sz w:val="22"/>
                <w:szCs w:val="22"/>
                <w:lang w:val="de-DE"/>
              </w:rPr>
              <w:t>in Kenntnis der Bestimmungen, vorgesehen in Art. 33 des Legislativdekretes 228/2001 zu sein;</w:t>
            </w:r>
          </w:p>
          <w:p w14:paraId="19EEEB7C" w14:textId="77777777" w:rsidR="00C33E6E" w:rsidRPr="00C33E6E" w:rsidDel="009727B8" w:rsidRDefault="00C33E6E" w:rsidP="00C33E6E">
            <w:pPr>
              <w:widowControl w:val="0"/>
              <w:autoSpaceDE w:val="0"/>
              <w:autoSpaceDN w:val="0"/>
              <w:adjustRightInd w:val="0"/>
              <w:spacing w:before="120" w:after="120"/>
              <w:ind w:right="284"/>
              <w:jc w:val="both"/>
              <w:rPr>
                <w:rFonts w:ascii="Arial" w:hAnsi="Arial" w:cs="Arial"/>
                <w:bCs/>
                <w:sz w:val="22"/>
                <w:szCs w:val="22"/>
                <w:lang w:val="de-DE"/>
              </w:rPr>
            </w:pPr>
            <w:r w:rsidRPr="00C33E6E">
              <w:rPr>
                <w:rFonts w:ascii="Arial" w:hAnsi="Arial" w:cs="Arial"/>
                <w:bCs/>
                <w:sz w:val="22"/>
                <w:szCs w:val="22"/>
              </w:rPr>
              <w:t xml:space="preserve">di essere a conoscenza delle disposizioni previste dall'art. </w:t>
            </w:r>
            <w:r w:rsidRPr="00C33E6E">
              <w:rPr>
                <w:rFonts w:ascii="Arial" w:hAnsi="Arial" w:cs="Arial"/>
                <w:bCs/>
                <w:sz w:val="22"/>
                <w:szCs w:val="22"/>
                <w:lang w:val="de-DE"/>
              </w:rPr>
              <w:t xml:space="preserve">33 del </w:t>
            </w:r>
            <w:r w:rsidRPr="00C33E6E">
              <w:rPr>
                <w:rFonts w:ascii="Arial" w:hAnsi="Arial" w:cs="Arial"/>
                <w:bCs/>
                <w:sz w:val="22"/>
                <w:szCs w:val="22"/>
              </w:rPr>
              <w:t>decreto legislativo</w:t>
            </w:r>
            <w:r w:rsidRPr="00C33E6E">
              <w:rPr>
                <w:rFonts w:ascii="Arial" w:hAnsi="Arial" w:cs="Arial"/>
                <w:bCs/>
                <w:sz w:val="22"/>
                <w:szCs w:val="22"/>
                <w:lang w:val="de-DE"/>
              </w:rPr>
              <w:t xml:space="preserve"> 228/2001;</w:t>
            </w:r>
          </w:p>
        </w:tc>
      </w:tr>
      <w:tr w:rsidR="00C33E6E" w:rsidRPr="00C33E6E" w14:paraId="5177D209" w14:textId="77777777" w:rsidTr="002034C4">
        <w:trPr>
          <w:trHeight w:val="695"/>
        </w:trPr>
        <w:tc>
          <w:tcPr>
            <w:tcW w:w="540" w:type="dxa"/>
            <w:shd w:val="clear" w:color="auto" w:fill="auto"/>
            <w:vAlign w:val="center"/>
          </w:tcPr>
          <w:p w14:paraId="32880BB8" w14:textId="77777777" w:rsidR="00C33E6E" w:rsidRPr="00C33E6E" w:rsidRDefault="00C33E6E" w:rsidP="00C33E6E">
            <w:pPr>
              <w:jc w:val="center"/>
              <w:rPr>
                <w:rFonts w:ascii="Arial" w:hAnsi="Arial" w:cs="Arial"/>
                <w:sz w:val="8"/>
                <w:szCs w:val="8"/>
                <w:lang w:val="de-DE"/>
              </w:rPr>
            </w:pPr>
          </w:p>
          <w:p w14:paraId="28366158"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49413C18"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sich dessen bewusst zu sein, dass die beantragte Beihilfe nicht mit anderen öffentlichen Beiträgen jeglicher Art für </w:t>
            </w:r>
            <w:proofErr w:type="gramStart"/>
            <w:r w:rsidRPr="00C33E6E">
              <w:rPr>
                <w:rFonts w:ascii="Arial" w:hAnsi="Arial" w:cs="Arial"/>
                <w:sz w:val="22"/>
                <w:szCs w:val="22"/>
                <w:lang w:val="de-DE"/>
              </w:rPr>
              <w:t>das selbe</w:t>
            </w:r>
            <w:proofErr w:type="gramEnd"/>
            <w:r w:rsidRPr="00C33E6E">
              <w:rPr>
                <w:rFonts w:ascii="Arial" w:hAnsi="Arial" w:cs="Arial"/>
                <w:sz w:val="22"/>
                <w:szCs w:val="22"/>
                <w:lang w:val="de-DE"/>
              </w:rPr>
              <w:t xml:space="preserve"> Vorhaben kumuliert werden kann.</w:t>
            </w:r>
          </w:p>
          <w:p w14:paraId="66AB375D"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 xml:space="preserve">Di essere a conoscenza che gli aiuti richiesti non sono cumulabili con altri contributi pubblici a qualsiasi tipo disposti per lo stesso oggetto di spesa. </w:t>
            </w:r>
          </w:p>
        </w:tc>
      </w:tr>
      <w:tr w:rsidR="00C33E6E" w:rsidRPr="00C33E6E" w14:paraId="59AECC5F" w14:textId="77777777" w:rsidTr="002034C4">
        <w:tc>
          <w:tcPr>
            <w:tcW w:w="540" w:type="dxa"/>
            <w:shd w:val="clear" w:color="auto" w:fill="auto"/>
            <w:vAlign w:val="center"/>
          </w:tcPr>
          <w:p w14:paraId="7CC188A5"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shd w:val="clear" w:color="auto" w:fill="auto"/>
          </w:tcPr>
          <w:p w14:paraId="27A418EE"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sich dessen bewusst zu sein, dass die vom Projekt vorgesehenen Arbeiten erst nach der Protokollierung des vorliegenden Beitragsansuchens beginnen dürfen und dass die Genehmigung des vorliegenden Beitragsansuchens in jedem Fall erst nach Abschluss der Auswahlprozedur und der technisch-wirtschaftlichen Bewertung erfolgen kann. Der Baubeginn des Projektes kann ein Grund für den Ausschluss von der Finanzierung sein, wenn die Wiedereinreichung eines neuen Beitrittsansuchens notwendig ist. </w:t>
            </w:r>
          </w:p>
          <w:p w14:paraId="5D5D2705"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essere a conoscenza che i lavori di progetto possono iniziare solo dopo la data di protocollazione della presente domanda e che l’approvazione della presente domanda è comunque soggetta ad una fase istruttoria di selezione e di valutazione tecnico-economica e che l’inizio dei lavori di progetto può essere una causa di esclusione dal finanziamento nei casi in cui si renda necessaria la presentazione di una nuova domanda di aiuto.</w:t>
            </w:r>
          </w:p>
        </w:tc>
      </w:tr>
      <w:tr w:rsidR="00C33E6E" w:rsidRPr="00C33E6E" w14:paraId="2FE84FE7" w14:textId="77777777" w:rsidTr="002034C4">
        <w:tc>
          <w:tcPr>
            <w:tcW w:w="540" w:type="dxa"/>
            <w:shd w:val="clear" w:color="auto" w:fill="auto"/>
            <w:vAlign w:val="center"/>
          </w:tcPr>
          <w:p w14:paraId="21E34562" w14:textId="77777777" w:rsidR="00C33E6E" w:rsidRPr="00C33E6E" w:rsidRDefault="00C33E6E" w:rsidP="00C33E6E">
            <w:pPr>
              <w:jc w:val="center"/>
              <w:rPr>
                <w:rFonts w:ascii="Arial" w:hAnsi="Arial" w:cs="Arial"/>
                <w:sz w:val="8"/>
                <w:szCs w:val="8"/>
              </w:rPr>
            </w:pPr>
          </w:p>
          <w:p w14:paraId="26E99785"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6A6697C4"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den interessierten Verwaltungen für die Dauer der Zweckbestimmung die Durchführung von Kontrollen zu erlauben, auch durch die Abfrage offizieller Datenbanken;</w:t>
            </w:r>
          </w:p>
          <w:p w14:paraId="7CD91ADB"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acconsentire affinché, limitatamente alla durata della destinazione degli investimenti le amministrazioni interessate possano svolgere gli eventuali accertamenti, anche tramite l’utilizzo di banche date ufficiali.</w:t>
            </w:r>
          </w:p>
        </w:tc>
      </w:tr>
      <w:tr w:rsidR="00C33E6E" w:rsidRPr="00C33E6E" w14:paraId="072BAFE2" w14:textId="77777777" w:rsidTr="002034C4">
        <w:tc>
          <w:tcPr>
            <w:tcW w:w="540" w:type="dxa"/>
            <w:shd w:val="clear" w:color="auto" w:fill="auto"/>
            <w:vAlign w:val="center"/>
          </w:tcPr>
          <w:p w14:paraId="7E4E0CA2"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13479A24"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die Landesverwaltung zu ermächtigen, zwecks Überprüfung der gemachten Angaben, alle erforderlichen Daten von Amts wegen bei den zuständigen Stellen einzuholen, auch durch die Abfrage offizieller Datenbanken;</w:t>
            </w:r>
          </w:p>
          <w:p w14:paraId="3CF11126"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autorizzare l’amministrazione provinciale ad effettuare accertamenti sull’esattezza delle dichiarazioni rese e ad informarsi presso gli uffici di competenza, anche tramite l’utilizzo di banche date ufficiali.</w:t>
            </w:r>
          </w:p>
        </w:tc>
      </w:tr>
      <w:tr w:rsidR="00C33E6E" w:rsidRPr="00C33E6E" w14:paraId="69EE023B" w14:textId="77777777" w:rsidTr="002034C4">
        <w:tc>
          <w:tcPr>
            <w:tcW w:w="540" w:type="dxa"/>
            <w:shd w:val="clear" w:color="auto" w:fill="auto"/>
            <w:vAlign w:val="center"/>
          </w:tcPr>
          <w:p w14:paraId="320712BF"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5466F237"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den zuständigen Kontrollbehörden auf EU- Staats- und Landesebene in jedem Moment und ohne Behinderungen Zugang zu den operativen Sitzen der operationellen Gruppen und zu den Stellen an denen die Vorhaben umgesetzt werden, zu gewähren, um den vorgesehenen Kontrolltätigkeiten nachzukommen und weiters sämtliche für die Bearbeitung und Überprüfung für notwendig befundene Unterlagen, auch steuerlicher Natur, zur Verfügung zu stellen.</w:t>
            </w:r>
          </w:p>
          <w:p w14:paraId="0C67171A" w14:textId="77777777" w:rsidR="00C33E6E" w:rsidRPr="00C33E6E" w:rsidRDefault="00C33E6E" w:rsidP="00C33E6E">
            <w:pPr>
              <w:tabs>
                <w:tab w:val="center" w:pos="4819"/>
                <w:tab w:val="right" w:pos="9638"/>
              </w:tabs>
              <w:spacing w:after="120"/>
              <w:ind w:right="142"/>
              <w:jc w:val="both"/>
              <w:rPr>
                <w:rFonts w:ascii="Arial" w:hAnsi="Arial" w:cs="Arial"/>
                <w:sz w:val="12"/>
                <w:szCs w:val="12"/>
              </w:rPr>
            </w:pPr>
            <w:r w:rsidRPr="00C33E6E">
              <w:rPr>
                <w:rFonts w:ascii="Arial" w:hAnsi="Arial" w:cs="Arial"/>
                <w:sz w:val="22"/>
                <w:szCs w:val="22"/>
              </w:rPr>
              <w:t xml:space="preserve">che le autorità di controllo competenti a livello </w:t>
            </w:r>
            <w:proofErr w:type="spellStart"/>
            <w:r w:rsidRPr="00C33E6E">
              <w:rPr>
                <w:rFonts w:ascii="Arial" w:hAnsi="Arial" w:cs="Arial"/>
                <w:sz w:val="22"/>
                <w:szCs w:val="22"/>
              </w:rPr>
              <w:t>unionale</w:t>
            </w:r>
            <w:proofErr w:type="spellEnd"/>
            <w:r w:rsidRPr="00C33E6E">
              <w:rPr>
                <w:rFonts w:ascii="Arial" w:hAnsi="Arial" w:cs="Arial"/>
                <w:sz w:val="22"/>
                <w:szCs w:val="22"/>
              </w:rPr>
              <w:t xml:space="preserve">, nazionale e provinciale avranno accesso in ogni momento e senza restrizioni alle sedi operative di Gruppi Operativi e ai luoghi dove vengono realizzati gli interventi, per le attività di ispezione previste nonché a tutta la documentazione compresa quella fiscale che riterrà </w:t>
            </w:r>
            <w:proofErr w:type="spellStart"/>
            <w:r w:rsidRPr="00C33E6E">
              <w:rPr>
                <w:rFonts w:ascii="Arial" w:hAnsi="Arial" w:cs="Arial"/>
                <w:sz w:val="22"/>
                <w:szCs w:val="22"/>
              </w:rPr>
              <w:t>necessaria</w:t>
            </w:r>
            <w:proofErr w:type="spellEnd"/>
            <w:r w:rsidRPr="00C33E6E">
              <w:rPr>
                <w:rFonts w:ascii="Arial" w:hAnsi="Arial" w:cs="Arial"/>
                <w:sz w:val="22"/>
                <w:szCs w:val="22"/>
              </w:rPr>
              <w:t xml:space="preserve"> ai fini dell’istruttoria e dei controlli.</w:t>
            </w:r>
          </w:p>
        </w:tc>
      </w:tr>
      <w:tr w:rsidR="00C33E6E" w:rsidRPr="00C33E6E" w14:paraId="5E3D15D9" w14:textId="77777777" w:rsidTr="002034C4">
        <w:tc>
          <w:tcPr>
            <w:tcW w:w="540" w:type="dxa"/>
            <w:shd w:val="clear" w:color="auto" w:fill="auto"/>
            <w:vAlign w:val="center"/>
          </w:tcPr>
          <w:p w14:paraId="6AD87DB4"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0E5B4E4A"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die Inhalte der Maßnahme 16 laut Art. 35 - Investitionen in materielle Vermögenswerte – Untermaßnahme 16.1 – Einrichtung und Tätigkeit operationeller Gruppen der EIP „landwirtschaftliche Produktivität und Nachhaltigkeit“ des ELR 2014-2020 der Autonomen Provinz Bozen mit den diesbezüglichen Durchführungsbestimmungen zu kennen und sich mit dem vorliegenden Ansuchen zur Einhaltung der damit verbundenen Auflagen zu verpflichten.</w:t>
            </w:r>
          </w:p>
          <w:p w14:paraId="5FD735F0"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essere pienamente a conoscenza del contenuto della misura 16 ai sensi dell’art. 35 – sottomisura 16.1 – Sostegno per la costituzione e la gestione dei G.O. del PEI in materia di produttività e sostenibilità dell’agricoltura, del PSR 2014 – 2020 della Provincia Autonoma di Bolzano con le relative disposizioni di attuazione e degli obblighi specifici che assume a proprio carico con la presente domanda.</w:t>
            </w:r>
          </w:p>
        </w:tc>
      </w:tr>
      <w:tr w:rsidR="00C33E6E" w:rsidRPr="00C33E6E" w14:paraId="60DBBF4E" w14:textId="77777777" w:rsidTr="002034C4">
        <w:tc>
          <w:tcPr>
            <w:tcW w:w="540" w:type="dxa"/>
            <w:shd w:val="clear" w:color="auto" w:fill="auto"/>
            <w:vAlign w:val="center"/>
          </w:tcPr>
          <w:p w14:paraId="687C019E"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7856F7CA"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ab sofort eventuelle Änderungen an der Beihilferegelung im Sinne der VO (UE) 1305/2013 die mit nachfolgenden Verordnungen und Bestimmungen auf europäischer und/oder staatlicher und/oder regionaler Ebene eingeführt werden, auch die Kontrollen und Sanktionen betreffend zu akzeptieren.</w:t>
            </w:r>
          </w:p>
          <w:p w14:paraId="3B6D0814"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accettare sin d’ora eventuali modifiche al regime di aiuto di cui al Reg. (UE) 1305/2013 introdotte con successivi regolamenti e disposizioni europee e/o nazionali e/o provinciali anche in materia di controlli e sanzioni.</w:t>
            </w:r>
          </w:p>
        </w:tc>
      </w:tr>
      <w:tr w:rsidR="00C33E6E" w:rsidRPr="00C33E6E" w14:paraId="383AA1E3" w14:textId="77777777" w:rsidTr="002034C4">
        <w:tc>
          <w:tcPr>
            <w:tcW w:w="540" w:type="dxa"/>
            <w:shd w:val="clear" w:color="auto" w:fill="auto"/>
            <w:vAlign w:val="center"/>
          </w:tcPr>
          <w:p w14:paraId="6946FD95"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637B2CB2"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alle vom ELR 2014-2020 der Autonomen Provinz Bozen vorgesehenen Zugangsvoraussetzungen zu besitzen, um auf der Untermaßnahme 16.1 laut Artikel 35 Abschn. 1, c der VO (UE) 1305/2013 und Artikel 56 der VO (UE) 1305/2013 ansuchen zu können.</w:t>
            </w:r>
          </w:p>
          <w:p w14:paraId="076E9444"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rPr>
              <w:t xml:space="preserve">di essere in possesso di tutti i requisiti richiesti dal PSR 2014-2020 della Provincia Autonoma di Bolzano per accedere alla sottomisura 16.1 di cui all’art. 35, par. 1, c del Reg. </w:t>
            </w:r>
            <w:r w:rsidRPr="00C33E6E">
              <w:rPr>
                <w:rFonts w:ascii="Arial" w:hAnsi="Arial" w:cs="Arial"/>
                <w:sz w:val="22"/>
                <w:szCs w:val="22"/>
                <w:lang w:val="de-DE"/>
              </w:rPr>
              <w:t xml:space="preserve">(UE) 1305/2013 e </w:t>
            </w:r>
            <w:proofErr w:type="spellStart"/>
            <w:r w:rsidRPr="00C33E6E">
              <w:rPr>
                <w:rFonts w:ascii="Arial" w:hAnsi="Arial" w:cs="Arial"/>
                <w:sz w:val="22"/>
                <w:szCs w:val="22"/>
                <w:lang w:val="de-DE"/>
              </w:rPr>
              <w:t>all‘art</w:t>
            </w:r>
            <w:proofErr w:type="spellEnd"/>
            <w:r w:rsidRPr="00C33E6E">
              <w:rPr>
                <w:rFonts w:ascii="Arial" w:hAnsi="Arial" w:cs="Arial"/>
                <w:sz w:val="22"/>
                <w:szCs w:val="22"/>
                <w:lang w:val="de-DE"/>
              </w:rPr>
              <w:t>. 56 del Reg. (UE) 1305/2013.</w:t>
            </w:r>
          </w:p>
        </w:tc>
      </w:tr>
      <w:tr w:rsidR="00C33E6E" w:rsidRPr="00C33E6E" w14:paraId="61DB7341" w14:textId="77777777" w:rsidTr="002034C4">
        <w:tc>
          <w:tcPr>
            <w:tcW w:w="540" w:type="dxa"/>
            <w:shd w:val="clear" w:color="auto" w:fill="auto"/>
            <w:vAlign w:val="center"/>
          </w:tcPr>
          <w:p w14:paraId="3C61493F" w14:textId="77777777" w:rsidR="00C33E6E" w:rsidRPr="00C33E6E" w:rsidRDefault="00C33E6E" w:rsidP="00C33E6E">
            <w:pPr>
              <w:jc w:val="center"/>
              <w:rPr>
                <w:rFonts w:ascii="Arial" w:hAnsi="Arial" w:cs="Arial"/>
                <w:sz w:val="28"/>
                <w:szCs w:val="28"/>
                <w:lang w:val="de-DE"/>
              </w:rPr>
            </w:pPr>
            <w:r w:rsidRPr="00C33E6E">
              <w:rPr>
                <w:rFonts w:ascii="Arial" w:hAnsi="Arial" w:cs="Arial"/>
                <w:sz w:val="28"/>
                <w:szCs w:val="28"/>
                <w:lang w:val="de-DE"/>
              </w:rPr>
              <w:t>•</w:t>
            </w:r>
          </w:p>
        </w:tc>
        <w:tc>
          <w:tcPr>
            <w:tcW w:w="10080" w:type="dxa"/>
            <w:tcBorders>
              <w:top w:val="single" w:sz="4" w:space="0" w:color="auto"/>
              <w:bottom w:val="single" w:sz="4" w:space="0" w:color="auto"/>
            </w:tcBorders>
            <w:shd w:val="clear" w:color="auto" w:fill="auto"/>
          </w:tcPr>
          <w:p w14:paraId="7B43D02C"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sich zu verpflichten jede Änderung am Projekt gegenüber dem ursprünglichen Beitragsansuchen unverzüglich und vor der Durchführung mitzuteilen.</w:t>
            </w:r>
          </w:p>
          <w:p w14:paraId="73962377" w14:textId="77777777" w:rsidR="00C33E6E" w:rsidRPr="00C33E6E" w:rsidRDefault="00C33E6E" w:rsidP="00C33E6E">
            <w:pPr>
              <w:tabs>
                <w:tab w:val="center" w:pos="4819"/>
                <w:tab w:val="right" w:pos="9638"/>
              </w:tabs>
              <w:spacing w:after="120"/>
              <w:ind w:right="142"/>
              <w:jc w:val="both"/>
              <w:rPr>
                <w:rFonts w:ascii="Arial" w:hAnsi="Arial" w:cs="Arial"/>
                <w:sz w:val="22"/>
                <w:szCs w:val="22"/>
                <w:highlight w:val="yellow"/>
              </w:rPr>
            </w:pPr>
            <w:r w:rsidRPr="00C33E6E">
              <w:rPr>
                <w:rFonts w:ascii="Arial" w:hAnsi="Arial" w:cs="Arial"/>
                <w:sz w:val="22"/>
                <w:szCs w:val="22"/>
              </w:rPr>
              <w:t>di impegnarsi a comunicare tempestivamente e prima dell’esecuzione eventuali variazioni di progetto rispetto a quanto dichiarato nella domanda.</w:t>
            </w:r>
          </w:p>
        </w:tc>
      </w:tr>
      <w:tr w:rsidR="00C33E6E" w:rsidRPr="00C33E6E" w14:paraId="57A4429D" w14:textId="77777777" w:rsidTr="002034C4">
        <w:tc>
          <w:tcPr>
            <w:tcW w:w="540" w:type="dxa"/>
            <w:shd w:val="clear" w:color="auto" w:fill="auto"/>
            <w:vAlign w:val="center"/>
          </w:tcPr>
          <w:p w14:paraId="3AE17B86"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774CA7A2"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sich zu verpflichten, die anwendbaren Normen und Bestimmungen der Union für die Art der zu realisierenden Vorhaben einzuhalten.</w:t>
            </w:r>
          </w:p>
          <w:p w14:paraId="52C7D787"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impegnarsi al rispetto delle norme e dei requisiti dell’Unione vigenti per la tipologia di intervento da realizzare.</w:t>
            </w:r>
          </w:p>
        </w:tc>
      </w:tr>
      <w:tr w:rsidR="00C33E6E" w:rsidRPr="00C33E6E" w14:paraId="52F5A674" w14:textId="77777777" w:rsidTr="002034C4">
        <w:tc>
          <w:tcPr>
            <w:tcW w:w="540" w:type="dxa"/>
            <w:shd w:val="clear" w:color="auto" w:fill="auto"/>
            <w:vAlign w:val="center"/>
          </w:tcPr>
          <w:p w14:paraId="539C6271"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317967FC"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sich zu verpflichten, alle für das Monitoring- und Bewertungssystem notwendigen Informationen zu Verfügung zu stellen, wie sie von der VO (UE) 1303/2013 und von der VO (UE) 1305/2013 vorgesehen sind.</w:t>
            </w:r>
          </w:p>
          <w:p w14:paraId="19970DB5"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impegnarsi a rendere disponibile qualora richieste tutte le informazioni necessarie al sistema di monitoraggio e valutazione delle attività relative al Reg. (UE) 1303/2013 e al Reg. (UE) 1305/2013.</w:t>
            </w:r>
          </w:p>
        </w:tc>
      </w:tr>
      <w:tr w:rsidR="00C33E6E" w:rsidRPr="00C33E6E" w14:paraId="62FDFB03" w14:textId="77777777" w:rsidTr="002034C4">
        <w:tc>
          <w:tcPr>
            <w:tcW w:w="540" w:type="dxa"/>
            <w:shd w:val="clear" w:color="auto" w:fill="auto"/>
            <w:vAlign w:val="center"/>
          </w:tcPr>
          <w:p w14:paraId="34FF97D8"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4C70FBEE"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sich zu verpflichten, eventuelle unrechtmäßig als Beihilfe erhaltene Beträge, im Falle der Nichteinhaltung von europäischen, staatlichen und regionalen Bestimmungen zuzüglich anfallender Zinsen zurückzuerstatten.</w:t>
            </w:r>
          </w:p>
          <w:p w14:paraId="257DB7B9"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impegnarsi a restituire le somme indebitamente percepite quali aiuti in caso di inadempienza alle norme europee, nazionali e provinciali maggiorate degli interessi.</w:t>
            </w:r>
          </w:p>
        </w:tc>
      </w:tr>
      <w:tr w:rsidR="00C33E6E" w:rsidRPr="00C33E6E" w14:paraId="7D4EEAEB" w14:textId="77777777" w:rsidTr="002034C4">
        <w:tc>
          <w:tcPr>
            <w:tcW w:w="540" w:type="dxa"/>
            <w:shd w:val="clear" w:color="auto" w:fill="auto"/>
            <w:vAlign w:val="center"/>
          </w:tcPr>
          <w:p w14:paraId="449394E1"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6CC36011"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die Bestimmungen der Gesetzes Nr. 898/86 und nachfolgender Änderungen und Ergänzungen zu kennen, speziell die Verwaltungsstrafen und strafrechtlichen Sanktionen im Bereich der gemeinschaftlichen Beihilfen der Landwirtschaft betreffend.</w:t>
            </w:r>
          </w:p>
          <w:p w14:paraId="1E494E56"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essere a conoscenza delle disposizioni previste dalla legge 898/86 e successive modifiche e integrazioni riguardanti fra l’altro sanzioni amministrative e penali in materia di aiuti nel settore agricolo.</w:t>
            </w:r>
          </w:p>
        </w:tc>
      </w:tr>
      <w:tr w:rsidR="00C33E6E" w:rsidRPr="00C33E6E" w14:paraId="1F7A3BD8" w14:textId="77777777" w:rsidTr="002034C4">
        <w:tc>
          <w:tcPr>
            <w:tcW w:w="540" w:type="dxa"/>
            <w:shd w:val="clear" w:color="auto" w:fill="auto"/>
            <w:vAlign w:val="center"/>
          </w:tcPr>
          <w:p w14:paraId="5797239E"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5C3E541D"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die zuständigen Stellen der EU und die gewährenden und auszahlenden öffentlichen Verwaltungen von jeglicher Verantwortung zu befreien, was Schäden an Personen oder an öffentlichem oder privatem Eigentum betrifft, die aufgrund der Durchführung der Vorhaben entstehen könnten und von der Verwaltung selber jegliche Anstrengung oder Belästigung fernzuhalten.</w:t>
            </w:r>
          </w:p>
          <w:p w14:paraId="5E2DD611"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 xml:space="preserve">di esonerare gli organi dell’unione europea e le amministrazioni pubbliche concedenti </w:t>
            </w:r>
            <w:proofErr w:type="gramStart"/>
            <w:r w:rsidRPr="00C33E6E">
              <w:rPr>
                <w:rFonts w:ascii="Arial" w:hAnsi="Arial" w:cs="Arial"/>
                <w:sz w:val="22"/>
                <w:szCs w:val="22"/>
              </w:rPr>
              <w:t>e</w:t>
            </w:r>
            <w:proofErr w:type="gramEnd"/>
            <w:r w:rsidRPr="00C33E6E">
              <w:rPr>
                <w:rFonts w:ascii="Arial" w:hAnsi="Arial" w:cs="Arial"/>
                <w:sz w:val="22"/>
                <w:szCs w:val="22"/>
              </w:rPr>
              <w:t xml:space="preserve"> eroganti da qualsiasi responsabilità conseguente ad eventuali danni che per effetto dell’esecuzione delle opere dovessero essere arrecati a persone e a beni pubblici o privati e di sollevare le amministrazioni stesse da ogni azione o molestia.</w:t>
            </w:r>
          </w:p>
        </w:tc>
      </w:tr>
    </w:tbl>
    <w:p w14:paraId="2F569600" w14:textId="77777777" w:rsidR="00C33E6E" w:rsidRPr="00C33E6E" w:rsidRDefault="00C33E6E" w:rsidP="00C33E6E">
      <w:pPr>
        <w:tabs>
          <w:tab w:val="center" w:pos="4819"/>
          <w:tab w:val="right" w:pos="9638"/>
        </w:tabs>
        <w:ind w:right="142"/>
        <w:jc w:val="both"/>
        <w:rPr>
          <w:rFonts w:ascii="Arial" w:hAnsi="Arial" w:cs="Arial"/>
          <w:b/>
          <w:sz w:val="12"/>
          <w:szCs w:val="12"/>
        </w:rPr>
      </w:pPr>
    </w:p>
    <w:p w14:paraId="27C5513F" w14:textId="77777777" w:rsidR="00C33E6E" w:rsidRPr="00C33E6E" w:rsidRDefault="00C33E6E" w:rsidP="00C33E6E">
      <w:pPr>
        <w:tabs>
          <w:tab w:val="center" w:pos="4819"/>
          <w:tab w:val="right" w:pos="9638"/>
        </w:tabs>
        <w:ind w:right="142"/>
        <w:jc w:val="both"/>
        <w:rPr>
          <w:rFonts w:ascii="Arial" w:hAnsi="Arial" w:cs="Arial"/>
          <w:sz w:val="8"/>
          <w:szCs w:val="8"/>
        </w:rPr>
      </w:pPr>
    </w:p>
    <w:p w14:paraId="57CAB028" w14:textId="77777777" w:rsidR="00C33E6E" w:rsidRPr="00C33E6E" w:rsidRDefault="00C33E6E" w:rsidP="00C33E6E">
      <w:pPr>
        <w:tabs>
          <w:tab w:val="center" w:pos="4819"/>
          <w:tab w:val="right" w:pos="9638"/>
        </w:tabs>
        <w:ind w:right="142"/>
        <w:jc w:val="both"/>
        <w:rPr>
          <w:rFonts w:ascii="Arial" w:hAnsi="Arial" w:cs="Arial"/>
          <w:sz w:val="8"/>
          <w:szCs w:val="8"/>
        </w:rPr>
      </w:pPr>
    </w:p>
    <w:p w14:paraId="15D4D94F" w14:textId="77777777" w:rsidR="00C33E6E" w:rsidRPr="00C33E6E" w:rsidRDefault="00C33E6E" w:rsidP="00C33E6E">
      <w:pPr>
        <w:rPr>
          <w:rFonts w:ascii="Arial" w:hAnsi="Arial" w:cs="Arial"/>
        </w:rPr>
      </w:pP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0085"/>
      </w:tblGrid>
      <w:tr w:rsidR="00C33E6E" w:rsidRPr="00C33E6E" w14:paraId="0D083EA7" w14:textId="77777777" w:rsidTr="002034C4">
        <w:trPr>
          <w:trHeight w:val="824"/>
        </w:trPr>
        <w:tc>
          <w:tcPr>
            <w:tcW w:w="10620" w:type="dxa"/>
            <w:gridSpan w:val="2"/>
            <w:tcBorders>
              <w:top w:val="single" w:sz="4" w:space="0" w:color="auto"/>
              <w:bottom w:val="single" w:sz="4" w:space="0" w:color="auto"/>
            </w:tcBorders>
            <w:shd w:val="clear" w:color="auto" w:fill="auto"/>
          </w:tcPr>
          <w:p w14:paraId="21A158F5" w14:textId="77777777" w:rsidR="00C33E6E" w:rsidRPr="00C33E6E" w:rsidRDefault="00C33E6E" w:rsidP="00C33E6E">
            <w:pPr>
              <w:jc w:val="center"/>
              <w:rPr>
                <w:rFonts w:ascii="Arial" w:hAnsi="Arial" w:cs="Arial"/>
                <w:b/>
                <w:sz w:val="8"/>
                <w:szCs w:val="8"/>
              </w:rPr>
            </w:pPr>
          </w:p>
          <w:p w14:paraId="45DE7DC1" w14:textId="77777777" w:rsidR="00C33E6E" w:rsidRPr="00C33E6E" w:rsidRDefault="00C33E6E" w:rsidP="00C33E6E">
            <w:pPr>
              <w:jc w:val="both"/>
              <w:rPr>
                <w:rFonts w:ascii="Arial" w:hAnsi="Arial" w:cs="Arial"/>
                <w:b/>
                <w:sz w:val="22"/>
                <w:szCs w:val="22"/>
                <w:lang w:val="de-DE"/>
              </w:rPr>
            </w:pPr>
            <w:r w:rsidRPr="00C33E6E">
              <w:rPr>
                <w:rFonts w:ascii="Arial" w:hAnsi="Arial" w:cs="Arial"/>
                <w:b/>
                <w:sz w:val="22"/>
                <w:szCs w:val="22"/>
                <w:lang w:val="de-DE"/>
              </w:rPr>
              <w:t xml:space="preserve">Der Antragsteller/Die Antragstellerin verpflichtet sich weiters: </w:t>
            </w:r>
          </w:p>
          <w:p w14:paraId="038B2B49" w14:textId="77777777" w:rsidR="00C33E6E" w:rsidRPr="00C33E6E" w:rsidRDefault="00C33E6E" w:rsidP="00C33E6E">
            <w:pPr>
              <w:rPr>
                <w:rFonts w:ascii="Arial" w:hAnsi="Arial" w:cs="Arial"/>
              </w:rPr>
            </w:pPr>
            <w:r w:rsidRPr="00C33E6E">
              <w:rPr>
                <w:rFonts w:ascii="Arial" w:hAnsi="Arial" w:cs="Arial"/>
                <w:b/>
                <w:sz w:val="22"/>
                <w:szCs w:val="22"/>
              </w:rPr>
              <w:t>Il richiedente/La richiedente si impegna inoltre:</w:t>
            </w:r>
          </w:p>
        </w:tc>
      </w:tr>
      <w:tr w:rsidR="00C33E6E" w:rsidRPr="00C33E6E" w14:paraId="605C1694" w14:textId="77777777" w:rsidTr="002034C4">
        <w:trPr>
          <w:trHeight w:val="315"/>
        </w:trPr>
        <w:tc>
          <w:tcPr>
            <w:tcW w:w="535" w:type="dxa"/>
            <w:tcBorders>
              <w:top w:val="single" w:sz="4" w:space="0" w:color="auto"/>
              <w:bottom w:val="single" w:sz="4" w:space="0" w:color="auto"/>
            </w:tcBorders>
            <w:shd w:val="clear" w:color="auto" w:fill="auto"/>
            <w:vAlign w:val="center"/>
          </w:tcPr>
          <w:p w14:paraId="105849D0" w14:textId="77777777" w:rsidR="00C33E6E" w:rsidRPr="00C33E6E" w:rsidRDefault="00C33E6E" w:rsidP="00C33E6E">
            <w:pPr>
              <w:tabs>
                <w:tab w:val="center" w:pos="4819"/>
                <w:tab w:val="right" w:pos="9638"/>
              </w:tabs>
              <w:jc w:val="center"/>
              <w:rPr>
                <w:rFonts w:ascii="Arial" w:hAnsi="Arial" w:cs="Arial"/>
                <w:b/>
                <w:sz w:val="8"/>
                <w:szCs w:val="8"/>
              </w:rPr>
            </w:pPr>
          </w:p>
          <w:p w14:paraId="26146C6F" w14:textId="77777777" w:rsidR="00C33E6E" w:rsidRPr="00C33E6E" w:rsidRDefault="00C33E6E" w:rsidP="00C33E6E">
            <w:pPr>
              <w:tabs>
                <w:tab w:val="center" w:pos="4819"/>
                <w:tab w:val="right" w:pos="9638"/>
              </w:tabs>
              <w:jc w:val="center"/>
              <w:rPr>
                <w:rFonts w:ascii="Arial" w:hAnsi="Arial" w:cs="Arial"/>
                <w:b/>
                <w:sz w:val="22"/>
                <w:szCs w:val="22"/>
              </w:rPr>
            </w:pPr>
            <w:r w:rsidRPr="00C33E6E">
              <w:rPr>
                <w:rFonts w:ascii="Arial" w:hAnsi="Arial" w:cs="Arial"/>
                <w:sz w:val="28"/>
                <w:szCs w:val="28"/>
              </w:rPr>
              <w:t>•</w:t>
            </w:r>
          </w:p>
        </w:tc>
        <w:tc>
          <w:tcPr>
            <w:tcW w:w="10085" w:type="dxa"/>
            <w:tcBorders>
              <w:top w:val="single" w:sz="4" w:space="0" w:color="auto"/>
              <w:bottom w:val="single" w:sz="4" w:space="0" w:color="auto"/>
            </w:tcBorders>
            <w:shd w:val="clear" w:color="auto" w:fill="auto"/>
          </w:tcPr>
          <w:p w14:paraId="789096D1" w14:textId="77777777" w:rsidR="00C33E6E" w:rsidRPr="00C33E6E" w:rsidRDefault="00C33E6E" w:rsidP="00C33E6E">
            <w:pPr>
              <w:tabs>
                <w:tab w:val="right" w:pos="9638"/>
              </w:tabs>
              <w:spacing w:after="120"/>
              <w:jc w:val="both"/>
              <w:rPr>
                <w:rFonts w:ascii="Arial" w:hAnsi="Arial" w:cs="Arial"/>
                <w:sz w:val="22"/>
                <w:szCs w:val="22"/>
                <w:lang w:val="de-DE"/>
              </w:rPr>
            </w:pPr>
            <w:r w:rsidRPr="00C33E6E">
              <w:rPr>
                <w:rFonts w:ascii="Arial" w:hAnsi="Arial" w:cs="Arial"/>
                <w:sz w:val="22"/>
                <w:szCs w:val="22"/>
                <w:lang w:val="de-DE"/>
              </w:rPr>
              <w:t xml:space="preserve">das vorliegende Beitragsansuchen, falls erforderlich, zu ergänzen, sowie eventuelle zusätzlich notwendige Unterlagen nachzureichen, wie von den europäischen und staatlichen Bestimmungen für die ländliche Entwicklung und das ELR 2014 – 2020 der Autonomen Provinz Bozen vorgesehen, wie von der Europäischen Kommission genehmigt, um das Beitragsansuchen bearbeiten zu können.  </w:t>
            </w:r>
          </w:p>
          <w:p w14:paraId="5DF6CE7A" w14:textId="77777777" w:rsidR="00C33E6E" w:rsidRPr="00C33E6E" w:rsidRDefault="00C33E6E" w:rsidP="00C33E6E">
            <w:pPr>
              <w:tabs>
                <w:tab w:val="right" w:pos="9638"/>
              </w:tabs>
              <w:spacing w:after="120"/>
              <w:jc w:val="both"/>
              <w:rPr>
                <w:rFonts w:ascii="Arial" w:hAnsi="Arial" w:cs="Arial"/>
                <w:sz w:val="22"/>
                <w:szCs w:val="22"/>
              </w:rPr>
            </w:pPr>
            <w:r w:rsidRPr="00C33E6E">
              <w:rPr>
                <w:rFonts w:ascii="Arial" w:hAnsi="Arial" w:cs="Arial"/>
                <w:sz w:val="22"/>
                <w:szCs w:val="22"/>
              </w:rPr>
              <w:t xml:space="preserve">a integrare la presente domanda di aiuto, se necessario, nonché a fornire ogni altra eventuale documentazione necessaria, secondo quanto verrà disposto dalla normativa europea e nazionale concernente il sostegno allo sviluppo rurale e dal PSR 2014 – 2020 della Provincia Autonoma di Bolzano approvato dalla Commissione Europea ai fini dell’istruttoria della domanda di aiuto. </w:t>
            </w:r>
          </w:p>
        </w:tc>
      </w:tr>
    </w:tbl>
    <w:p w14:paraId="47DB1A0F" w14:textId="77777777" w:rsidR="00C33E6E" w:rsidRPr="00C33E6E" w:rsidRDefault="00C33E6E" w:rsidP="00C33E6E">
      <w:pPr>
        <w:rPr>
          <w:rFonts w:ascii="Arial" w:hAnsi="Arial" w:cs="Arial"/>
        </w:rPr>
      </w:pPr>
    </w:p>
    <w:p w14:paraId="3B8399AD" w14:textId="77777777" w:rsidR="00C33E6E" w:rsidRPr="00C33E6E" w:rsidRDefault="00C33E6E" w:rsidP="00C33E6E">
      <w:pPr>
        <w:rPr>
          <w:rFonts w:ascii="Arial" w:hAnsi="Arial" w:cs="Arial"/>
        </w:rPr>
      </w:pPr>
    </w:p>
    <w:tbl>
      <w:tblPr>
        <w:tblW w:w="106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C33E6E" w:rsidRPr="00EB6487" w14:paraId="40F7F6FC" w14:textId="77777777" w:rsidTr="002034C4">
        <w:trPr>
          <w:cantSplit/>
          <w:trHeight w:hRule="exact" w:val="321"/>
        </w:trPr>
        <w:tc>
          <w:tcPr>
            <w:tcW w:w="10632" w:type="dxa"/>
            <w:tcBorders>
              <w:top w:val="single" w:sz="4" w:space="0" w:color="auto"/>
              <w:left w:val="single" w:sz="4" w:space="0" w:color="auto"/>
              <w:bottom w:val="single" w:sz="4" w:space="0" w:color="auto"/>
              <w:right w:val="single" w:sz="4" w:space="0" w:color="auto"/>
            </w:tcBorders>
            <w:shd w:val="clear" w:color="auto" w:fill="000000"/>
            <w:vAlign w:val="center"/>
          </w:tcPr>
          <w:p w14:paraId="42AB4EB9" w14:textId="77777777" w:rsidR="00C33E6E" w:rsidRPr="00C33E6E" w:rsidRDefault="00C33E6E" w:rsidP="00C33E6E">
            <w:pPr>
              <w:rPr>
                <w:rFonts w:ascii="Arial" w:hAnsi="Arial" w:cs="Arial"/>
                <w:b/>
                <w:sz w:val="22"/>
                <w:szCs w:val="22"/>
                <w:lang w:val="de-DE"/>
              </w:rPr>
            </w:pPr>
            <w:r w:rsidRPr="00C33E6E">
              <w:rPr>
                <w:rFonts w:ascii="Arial" w:hAnsi="Arial" w:cs="Arial"/>
                <w:b/>
                <w:sz w:val="22"/>
                <w:szCs w:val="22"/>
                <w:lang w:val="de-DE"/>
              </w:rPr>
              <w:t xml:space="preserve">F. Anlagen (in einfacher Ausfertigung) / </w:t>
            </w:r>
            <w:proofErr w:type="spellStart"/>
            <w:r w:rsidRPr="00C33E6E">
              <w:rPr>
                <w:rFonts w:ascii="Arial" w:hAnsi="Arial" w:cs="Arial"/>
                <w:b/>
                <w:sz w:val="22"/>
                <w:szCs w:val="22"/>
                <w:lang w:val="de-DE"/>
              </w:rPr>
              <w:t>Allegati</w:t>
            </w:r>
            <w:proofErr w:type="spellEnd"/>
            <w:r w:rsidRPr="00C33E6E">
              <w:rPr>
                <w:rFonts w:ascii="Arial" w:hAnsi="Arial" w:cs="Arial"/>
                <w:b/>
                <w:sz w:val="22"/>
                <w:szCs w:val="22"/>
                <w:lang w:val="de-DE"/>
              </w:rPr>
              <w:t xml:space="preserve"> (in </w:t>
            </w:r>
            <w:proofErr w:type="spellStart"/>
            <w:r w:rsidRPr="00C33E6E">
              <w:rPr>
                <w:rFonts w:ascii="Arial" w:hAnsi="Arial" w:cs="Arial"/>
                <w:b/>
                <w:sz w:val="22"/>
                <w:szCs w:val="22"/>
                <w:lang w:val="de-DE"/>
              </w:rPr>
              <w:t>copia</w:t>
            </w:r>
            <w:proofErr w:type="spellEnd"/>
            <w:r w:rsidRPr="00C33E6E">
              <w:rPr>
                <w:rFonts w:ascii="Arial" w:hAnsi="Arial" w:cs="Arial"/>
                <w:b/>
                <w:sz w:val="22"/>
                <w:szCs w:val="22"/>
                <w:lang w:val="de-DE"/>
              </w:rPr>
              <w:t xml:space="preserve"> semplice)</w:t>
            </w:r>
          </w:p>
        </w:tc>
      </w:tr>
      <w:tr w:rsidR="00C33E6E" w:rsidRPr="00C33E6E" w14:paraId="536C6E8C" w14:textId="77777777" w:rsidTr="002034C4">
        <w:trPr>
          <w:cantSplit/>
          <w:trHeight w:val="504"/>
        </w:trPr>
        <w:tc>
          <w:tcPr>
            <w:tcW w:w="10632" w:type="dxa"/>
            <w:tcBorders>
              <w:top w:val="single" w:sz="4" w:space="0" w:color="auto"/>
              <w:left w:val="single" w:sz="4" w:space="0" w:color="auto"/>
              <w:bottom w:val="single" w:sz="4" w:space="0" w:color="auto"/>
              <w:right w:val="single" w:sz="4" w:space="0" w:color="auto"/>
            </w:tcBorders>
            <w:vAlign w:val="center"/>
          </w:tcPr>
          <w:p w14:paraId="03CAEAFB" w14:textId="77777777" w:rsidR="00C33E6E" w:rsidRPr="00C33E6E" w:rsidRDefault="00C33E6E" w:rsidP="00C33E6E">
            <w:pPr>
              <w:rPr>
                <w:rFonts w:ascii="Arial" w:hAnsi="Arial" w:cs="Arial"/>
              </w:rPr>
            </w:pPr>
            <w:r w:rsidRPr="00C33E6E">
              <w:rPr>
                <w:rFonts w:ascii="Arial" w:hAnsi="Arial" w:cs="Arial"/>
                <w:sz w:val="22"/>
                <w:szCs w:val="22"/>
                <w:lang w:val="de-DE"/>
              </w:rPr>
              <w:t xml:space="preserve">     </w:t>
            </w:r>
            <w:r w:rsidRPr="00C33E6E">
              <w:rPr>
                <w:rFonts w:ascii="Arial" w:hAnsi="Arial" w:cs="Arial"/>
              </w:rPr>
              <w:t>(</w:t>
            </w:r>
            <w:proofErr w:type="spellStart"/>
            <w:r w:rsidRPr="00C33E6E">
              <w:rPr>
                <w:rFonts w:ascii="Arial" w:hAnsi="Arial" w:cs="Arial"/>
              </w:rPr>
              <w:t>Zutreffendes</w:t>
            </w:r>
            <w:proofErr w:type="spellEnd"/>
            <w:r w:rsidRPr="00C33E6E">
              <w:rPr>
                <w:rFonts w:ascii="Arial" w:hAnsi="Arial" w:cs="Arial"/>
              </w:rPr>
              <w:t xml:space="preserve"> </w:t>
            </w:r>
            <w:proofErr w:type="spellStart"/>
            <w:r w:rsidRPr="00C33E6E">
              <w:rPr>
                <w:rFonts w:ascii="Arial" w:hAnsi="Arial" w:cs="Arial"/>
              </w:rPr>
              <w:t>ankreuzen</w:t>
            </w:r>
            <w:proofErr w:type="spellEnd"/>
            <w:r w:rsidRPr="00C33E6E">
              <w:rPr>
                <w:rFonts w:ascii="Arial" w:hAnsi="Arial" w:cs="Arial"/>
              </w:rPr>
              <w:t>)</w:t>
            </w:r>
          </w:p>
          <w:p w14:paraId="1AA552F6" w14:textId="77777777" w:rsidR="00C33E6E" w:rsidRPr="00C33E6E" w:rsidRDefault="00C33E6E" w:rsidP="00C33E6E">
            <w:pPr>
              <w:rPr>
                <w:rFonts w:ascii="Arial" w:hAnsi="Arial" w:cs="Arial"/>
              </w:rPr>
            </w:pPr>
            <w:r w:rsidRPr="00C33E6E">
              <w:rPr>
                <w:rFonts w:ascii="Arial" w:hAnsi="Arial" w:cs="Arial"/>
                <w:sz w:val="22"/>
                <w:szCs w:val="22"/>
              </w:rPr>
              <w:t xml:space="preserve">     </w:t>
            </w:r>
            <w:r w:rsidRPr="00C33E6E">
              <w:rPr>
                <w:rFonts w:ascii="Arial" w:hAnsi="Arial" w:cs="Arial"/>
              </w:rPr>
              <w:t>(barrare la rispettiva casella)</w:t>
            </w:r>
          </w:p>
        </w:tc>
      </w:tr>
    </w:tbl>
    <w:p w14:paraId="01D9E022" w14:textId="77777777" w:rsidR="00C33E6E" w:rsidRPr="00C33E6E" w:rsidRDefault="00C33E6E" w:rsidP="00C33E6E">
      <w:pPr>
        <w:rPr>
          <w:vanish/>
        </w:rPr>
      </w:pPr>
    </w:p>
    <w:tbl>
      <w:tblPr>
        <w:tblW w:w="10632" w:type="dxa"/>
        <w:tblInd w:w="-34"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476"/>
        <w:gridCol w:w="746"/>
        <w:gridCol w:w="9410"/>
      </w:tblGrid>
      <w:tr w:rsidR="00C33E6E" w:rsidRPr="00EB6487" w14:paraId="2A94BA18" w14:textId="77777777" w:rsidTr="002034C4">
        <w:trPr>
          <w:trHeight w:val="540"/>
        </w:trPr>
        <w:tc>
          <w:tcPr>
            <w:tcW w:w="10632" w:type="dxa"/>
            <w:gridSpan w:val="3"/>
            <w:tcBorders>
              <w:top w:val="single" w:sz="4" w:space="0" w:color="auto"/>
            </w:tcBorders>
            <w:shd w:val="clear" w:color="auto" w:fill="auto"/>
            <w:vAlign w:val="center"/>
          </w:tcPr>
          <w:p w14:paraId="1E7821B7" w14:textId="77777777" w:rsidR="00C33E6E" w:rsidRPr="00C33E6E" w:rsidRDefault="00C33E6E" w:rsidP="00C33E6E">
            <w:pPr>
              <w:ind w:right="33"/>
              <w:rPr>
                <w:rFonts w:ascii="Arial" w:hAnsi="Arial" w:cs="Arial"/>
                <w:b/>
                <w:sz w:val="22"/>
                <w:szCs w:val="22"/>
              </w:rPr>
            </w:pPr>
          </w:p>
          <w:p w14:paraId="01B22727" w14:textId="77777777" w:rsidR="00C33E6E" w:rsidRPr="00C33E6E" w:rsidRDefault="00C33E6E" w:rsidP="00C33E6E">
            <w:pPr>
              <w:ind w:right="33"/>
              <w:rPr>
                <w:rFonts w:ascii="Arial" w:hAnsi="Arial" w:cs="Arial"/>
                <w:b/>
                <w:sz w:val="22"/>
                <w:szCs w:val="22"/>
                <w:lang w:val="de-DE"/>
              </w:rPr>
            </w:pPr>
            <w:r w:rsidRPr="00C33E6E">
              <w:rPr>
                <w:rFonts w:ascii="Arial" w:hAnsi="Arial" w:cs="Arial"/>
                <w:b/>
                <w:sz w:val="22"/>
                <w:szCs w:val="22"/>
                <w:lang w:val="de-DE"/>
              </w:rPr>
              <w:t xml:space="preserve">F.1 Unterlagen für den Antragsteller / </w:t>
            </w:r>
            <w:proofErr w:type="spellStart"/>
            <w:r w:rsidRPr="00C33E6E">
              <w:rPr>
                <w:rFonts w:ascii="Arial" w:hAnsi="Arial" w:cs="Arial"/>
                <w:b/>
                <w:sz w:val="22"/>
                <w:szCs w:val="22"/>
                <w:lang w:val="de-DE"/>
              </w:rPr>
              <w:t>Documenti</w:t>
            </w:r>
            <w:proofErr w:type="spellEnd"/>
            <w:r w:rsidRPr="00C33E6E">
              <w:rPr>
                <w:rFonts w:ascii="Arial" w:hAnsi="Arial" w:cs="Arial"/>
                <w:b/>
                <w:sz w:val="22"/>
                <w:szCs w:val="22"/>
                <w:lang w:val="de-DE"/>
              </w:rPr>
              <w:t xml:space="preserve"> </w:t>
            </w:r>
            <w:proofErr w:type="spellStart"/>
            <w:r w:rsidRPr="00C33E6E">
              <w:rPr>
                <w:rFonts w:ascii="Arial" w:hAnsi="Arial" w:cs="Arial"/>
                <w:b/>
                <w:sz w:val="22"/>
                <w:szCs w:val="22"/>
                <w:lang w:val="de-DE"/>
              </w:rPr>
              <w:t>relativi</w:t>
            </w:r>
            <w:proofErr w:type="spellEnd"/>
            <w:r w:rsidRPr="00C33E6E">
              <w:rPr>
                <w:rFonts w:ascii="Arial" w:hAnsi="Arial" w:cs="Arial"/>
                <w:b/>
                <w:sz w:val="22"/>
                <w:szCs w:val="22"/>
                <w:lang w:val="de-DE"/>
              </w:rPr>
              <w:t xml:space="preserve"> al </w:t>
            </w:r>
            <w:proofErr w:type="spellStart"/>
            <w:r w:rsidRPr="00C33E6E">
              <w:rPr>
                <w:rFonts w:ascii="Arial" w:hAnsi="Arial" w:cs="Arial"/>
                <w:b/>
                <w:sz w:val="22"/>
                <w:szCs w:val="22"/>
                <w:lang w:val="de-DE"/>
              </w:rPr>
              <w:t>richiedente</w:t>
            </w:r>
            <w:proofErr w:type="spellEnd"/>
          </w:p>
        </w:tc>
      </w:tr>
      <w:tr w:rsidR="00C33E6E" w:rsidRPr="00C33E6E" w14:paraId="7F346BB3" w14:textId="77777777" w:rsidTr="002034C4">
        <w:trPr>
          <w:trHeight w:val="630"/>
        </w:trPr>
        <w:tc>
          <w:tcPr>
            <w:tcW w:w="476" w:type="dxa"/>
            <w:tcBorders>
              <w:top w:val="single" w:sz="4" w:space="0" w:color="auto"/>
              <w:bottom w:val="single" w:sz="4" w:space="0" w:color="auto"/>
              <w:right w:val="single" w:sz="4" w:space="0" w:color="auto"/>
            </w:tcBorders>
            <w:shd w:val="clear" w:color="auto" w:fill="auto"/>
            <w:vAlign w:val="center"/>
          </w:tcPr>
          <w:p w14:paraId="26B3E3AB" w14:textId="77777777" w:rsidR="00C33E6E" w:rsidRPr="00C33E6E" w:rsidRDefault="00C33E6E" w:rsidP="00C33E6E">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E31E366" w14:textId="77777777" w:rsidR="00C33E6E" w:rsidRPr="00C33E6E" w:rsidRDefault="00C33E6E" w:rsidP="00C33E6E">
            <w:pPr>
              <w:ind w:right="33"/>
              <w:rPr>
                <w:rFonts w:ascii="Arial" w:hAnsi="Arial" w:cs="Arial"/>
                <w:sz w:val="22"/>
                <w:szCs w:val="22"/>
              </w:rPr>
            </w:pPr>
            <w:r w:rsidRPr="00C33E6E">
              <w:rPr>
                <w:rFonts w:ascii="Arial" w:hAnsi="Arial" w:cs="Arial"/>
                <w:sz w:val="22"/>
                <w:szCs w:val="22"/>
              </w:rPr>
              <w:t>1.01</w:t>
            </w:r>
          </w:p>
        </w:tc>
        <w:tc>
          <w:tcPr>
            <w:tcW w:w="9410" w:type="dxa"/>
            <w:tcBorders>
              <w:top w:val="single" w:sz="4" w:space="0" w:color="auto"/>
              <w:left w:val="single" w:sz="4" w:space="0" w:color="auto"/>
            </w:tcBorders>
            <w:shd w:val="clear" w:color="auto" w:fill="auto"/>
            <w:vAlign w:val="center"/>
          </w:tcPr>
          <w:p w14:paraId="3AED9673" w14:textId="77777777" w:rsidR="00C33E6E" w:rsidRPr="00C33E6E" w:rsidRDefault="00C33E6E" w:rsidP="00C33E6E">
            <w:pPr>
              <w:ind w:right="33"/>
              <w:jc w:val="both"/>
              <w:rPr>
                <w:rFonts w:ascii="Arial" w:hAnsi="Arial" w:cs="Arial"/>
                <w:sz w:val="22"/>
                <w:szCs w:val="22"/>
                <w:lang w:val="de-DE"/>
              </w:rPr>
            </w:pPr>
            <w:r w:rsidRPr="00C33E6E">
              <w:rPr>
                <w:rFonts w:ascii="Arial" w:hAnsi="Arial" w:cs="Arial"/>
                <w:sz w:val="22"/>
                <w:szCs w:val="22"/>
                <w:lang w:val="de-DE"/>
              </w:rPr>
              <w:t xml:space="preserve">Fotokopie der Identitätskarte des gesetzlichen Vertreters des federführenden Antragstellers, Partner der operationellen EIP Gruppe </w:t>
            </w:r>
          </w:p>
          <w:p w14:paraId="47B17DD0" w14:textId="77777777" w:rsidR="00C33E6E" w:rsidRPr="00C33E6E" w:rsidRDefault="00C33E6E" w:rsidP="00C33E6E">
            <w:pPr>
              <w:ind w:right="33"/>
              <w:jc w:val="both"/>
              <w:rPr>
                <w:rFonts w:ascii="Arial" w:hAnsi="Arial" w:cs="Arial"/>
                <w:sz w:val="22"/>
                <w:szCs w:val="22"/>
              </w:rPr>
            </w:pPr>
            <w:r w:rsidRPr="00C33E6E">
              <w:rPr>
                <w:rFonts w:ascii="Arial" w:hAnsi="Arial" w:cs="Arial"/>
                <w:sz w:val="22"/>
                <w:szCs w:val="22"/>
              </w:rPr>
              <w:t>Copia della carta d’identità del rappresentante legale del partner capofila richiedente del Gruppo Operativo PEI</w:t>
            </w:r>
          </w:p>
        </w:tc>
      </w:tr>
      <w:tr w:rsidR="00C33E6E" w:rsidRPr="00C33E6E" w14:paraId="2B330623" w14:textId="77777777" w:rsidTr="002034C4">
        <w:trPr>
          <w:trHeight w:val="534"/>
        </w:trPr>
        <w:tc>
          <w:tcPr>
            <w:tcW w:w="476" w:type="dxa"/>
            <w:tcBorders>
              <w:top w:val="single" w:sz="4" w:space="0" w:color="auto"/>
              <w:bottom w:val="single" w:sz="4" w:space="0" w:color="auto"/>
              <w:right w:val="single" w:sz="4" w:space="0" w:color="auto"/>
            </w:tcBorders>
            <w:shd w:val="clear" w:color="auto" w:fill="auto"/>
            <w:vAlign w:val="center"/>
          </w:tcPr>
          <w:p w14:paraId="1914BBC0"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6"/>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B7362D5" w14:textId="77777777" w:rsidR="00C33E6E" w:rsidRPr="00C33E6E" w:rsidRDefault="00C33E6E" w:rsidP="00C33E6E">
            <w:pPr>
              <w:ind w:right="33"/>
              <w:rPr>
                <w:rFonts w:ascii="Arial" w:hAnsi="Arial" w:cs="Arial"/>
                <w:sz w:val="22"/>
                <w:szCs w:val="22"/>
                <w:lang w:val="de-DE"/>
              </w:rPr>
            </w:pPr>
            <w:r w:rsidRPr="00C33E6E">
              <w:rPr>
                <w:rFonts w:ascii="Arial" w:hAnsi="Arial" w:cs="Arial"/>
                <w:sz w:val="22"/>
                <w:szCs w:val="22"/>
                <w:lang w:val="de-DE"/>
              </w:rPr>
              <w:t>1.02</w:t>
            </w:r>
          </w:p>
        </w:tc>
        <w:tc>
          <w:tcPr>
            <w:tcW w:w="9410" w:type="dxa"/>
            <w:tcBorders>
              <w:top w:val="single" w:sz="4" w:space="0" w:color="auto"/>
              <w:left w:val="single" w:sz="4" w:space="0" w:color="auto"/>
              <w:bottom w:val="single" w:sz="4" w:space="0" w:color="auto"/>
            </w:tcBorders>
            <w:shd w:val="clear" w:color="auto" w:fill="auto"/>
            <w:vAlign w:val="center"/>
          </w:tcPr>
          <w:p w14:paraId="24A3540E" w14:textId="77777777" w:rsidR="00C33E6E" w:rsidRPr="00C33E6E" w:rsidRDefault="00C33E6E" w:rsidP="00C33E6E">
            <w:pPr>
              <w:ind w:right="33"/>
              <w:jc w:val="both"/>
              <w:rPr>
                <w:rFonts w:ascii="Arial" w:hAnsi="Arial" w:cs="Arial"/>
                <w:sz w:val="22"/>
                <w:szCs w:val="22"/>
                <w:lang w:val="de-DE"/>
              </w:rPr>
            </w:pPr>
            <w:r w:rsidRPr="00C33E6E">
              <w:rPr>
                <w:rFonts w:ascii="Arial" w:hAnsi="Arial" w:cs="Arial"/>
                <w:sz w:val="22"/>
                <w:szCs w:val="22"/>
                <w:lang w:val="de-DE"/>
              </w:rPr>
              <w:t>Statut des Antragstellers</w:t>
            </w:r>
          </w:p>
          <w:p w14:paraId="28DC6C49" w14:textId="77777777" w:rsidR="00C33E6E" w:rsidRPr="00C33E6E" w:rsidRDefault="00C33E6E" w:rsidP="00C33E6E">
            <w:pPr>
              <w:ind w:right="33"/>
              <w:jc w:val="both"/>
              <w:rPr>
                <w:rFonts w:ascii="Arial" w:hAnsi="Arial" w:cs="Arial"/>
                <w:sz w:val="22"/>
                <w:szCs w:val="22"/>
                <w:lang w:val="de-DE"/>
              </w:rPr>
            </w:pPr>
            <w:proofErr w:type="spellStart"/>
            <w:r w:rsidRPr="00C33E6E">
              <w:rPr>
                <w:rFonts w:ascii="Arial" w:hAnsi="Arial" w:cs="Arial"/>
                <w:sz w:val="22"/>
                <w:szCs w:val="22"/>
                <w:lang w:val="de-DE"/>
              </w:rPr>
              <w:t>Statuto</w:t>
            </w:r>
            <w:proofErr w:type="spellEnd"/>
            <w:r w:rsidRPr="00C33E6E">
              <w:rPr>
                <w:rFonts w:ascii="Arial" w:hAnsi="Arial" w:cs="Arial"/>
                <w:sz w:val="22"/>
                <w:szCs w:val="22"/>
                <w:lang w:val="de-DE"/>
              </w:rPr>
              <w:t xml:space="preserve"> del </w:t>
            </w:r>
            <w:proofErr w:type="spellStart"/>
            <w:r w:rsidRPr="00C33E6E">
              <w:rPr>
                <w:rFonts w:ascii="Arial" w:hAnsi="Arial" w:cs="Arial"/>
                <w:sz w:val="22"/>
                <w:szCs w:val="22"/>
                <w:lang w:val="de-DE"/>
              </w:rPr>
              <w:t>richiedente</w:t>
            </w:r>
            <w:proofErr w:type="spellEnd"/>
          </w:p>
        </w:tc>
      </w:tr>
      <w:tr w:rsidR="00C33E6E" w:rsidRPr="00C33E6E" w14:paraId="29999F75" w14:textId="77777777" w:rsidTr="002034C4">
        <w:trPr>
          <w:trHeight w:val="542"/>
        </w:trPr>
        <w:tc>
          <w:tcPr>
            <w:tcW w:w="476" w:type="dxa"/>
            <w:tcBorders>
              <w:top w:val="single" w:sz="4" w:space="0" w:color="auto"/>
              <w:bottom w:val="single" w:sz="4" w:space="0" w:color="auto"/>
              <w:right w:val="single" w:sz="4" w:space="0" w:color="auto"/>
            </w:tcBorders>
            <w:shd w:val="clear" w:color="auto" w:fill="auto"/>
            <w:vAlign w:val="center"/>
          </w:tcPr>
          <w:p w14:paraId="5F7F297B"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C673970" w14:textId="77777777" w:rsidR="00C33E6E" w:rsidRPr="00C33E6E" w:rsidRDefault="00C33E6E" w:rsidP="00C33E6E">
            <w:pPr>
              <w:ind w:right="33"/>
              <w:rPr>
                <w:rFonts w:ascii="Arial" w:hAnsi="Arial" w:cs="Arial"/>
                <w:sz w:val="22"/>
                <w:szCs w:val="22"/>
                <w:lang w:val="de-DE"/>
              </w:rPr>
            </w:pPr>
            <w:r w:rsidRPr="00C33E6E">
              <w:rPr>
                <w:rFonts w:ascii="Arial" w:hAnsi="Arial" w:cs="Arial"/>
                <w:sz w:val="22"/>
                <w:szCs w:val="22"/>
                <w:lang w:val="de-DE"/>
              </w:rPr>
              <w:t>1.03</w:t>
            </w:r>
          </w:p>
        </w:tc>
        <w:tc>
          <w:tcPr>
            <w:tcW w:w="9410" w:type="dxa"/>
            <w:tcBorders>
              <w:top w:val="single" w:sz="4" w:space="0" w:color="auto"/>
              <w:left w:val="single" w:sz="4" w:space="0" w:color="auto"/>
              <w:bottom w:val="single" w:sz="4" w:space="0" w:color="auto"/>
            </w:tcBorders>
            <w:shd w:val="clear" w:color="auto" w:fill="auto"/>
            <w:vAlign w:val="center"/>
          </w:tcPr>
          <w:p w14:paraId="0F134ACB" w14:textId="7A2E8719" w:rsidR="00C33E6E" w:rsidRPr="00EB5C42" w:rsidRDefault="00C33E6E" w:rsidP="00C33E6E">
            <w:pPr>
              <w:ind w:right="33"/>
              <w:jc w:val="both"/>
              <w:rPr>
                <w:rFonts w:ascii="Arial" w:hAnsi="Arial" w:cs="Arial"/>
                <w:sz w:val="22"/>
                <w:szCs w:val="22"/>
                <w:lang w:val="de-DE"/>
              </w:rPr>
            </w:pPr>
            <w:r w:rsidRPr="00EB5C42">
              <w:rPr>
                <w:rFonts w:ascii="Arial" w:hAnsi="Arial" w:cs="Arial"/>
                <w:sz w:val="22"/>
                <w:szCs w:val="22"/>
                <w:lang w:val="de-DE"/>
              </w:rPr>
              <w:t xml:space="preserve">Ersatzerklärung zur Wohnsitzbescheinigung und zum Familienbogen zum Erlangen der Antimafiabescheinigung (falls zutreffend) – siehe </w:t>
            </w:r>
            <w:r w:rsidRPr="00EB5C42">
              <w:rPr>
                <w:rFonts w:ascii="Arial" w:hAnsi="Arial" w:cs="Arial"/>
                <w:color w:val="0000FF"/>
                <w:sz w:val="22"/>
                <w:szCs w:val="22"/>
                <w:lang w:val="de-DE"/>
              </w:rPr>
              <w:t>Anlage 2</w:t>
            </w:r>
            <w:r w:rsidRPr="00EB5C42">
              <w:rPr>
                <w:rFonts w:ascii="Arial" w:hAnsi="Arial" w:cs="Arial"/>
                <w:sz w:val="22"/>
                <w:szCs w:val="22"/>
                <w:lang w:val="de-DE"/>
              </w:rPr>
              <w:t xml:space="preserve"> („Ersatzerklärung zur Wohnsitz-bescheinigung und zum Familienbogen“) </w:t>
            </w:r>
          </w:p>
          <w:p w14:paraId="7228FDB3" w14:textId="501EEB95" w:rsidR="00C33E6E" w:rsidRPr="00C33E6E" w:rsidRDefault="00C33E6E" w:rsidP="00C33E6E">
            <w:pPr>
              <w:ind w:right="33"/>
              <w:jc w:val="both"/>
              <w:rPr>
                <w:rFonts w:ascii="Arial" w:hAnsi="Arial" w:cs="Arial"/>
                <w:sz w:val="22"/>
                <w:szCs w:val="22"/>
              </w:rPr>
            </w:pPr>
            <w:r w:rsidRPr="00C33E6E">
              <w:rPr>
                <w:rFonts w:ascii="Arial" w:hAnsi="Arial" w:cs="Arial"/>
                <w:sz w:val="22"/>
                <w:szCs w:val="22"/>
              </w:rPr>
              <w:t xml:space="preserve">Dichiarazione sostitutiva del certificato di residenza e dello stato di famiglia per la richiesta dell’informativa antimafia (ove pertinente) – vedi </w:t>
            </w:r>
            <w:r>
              <w:rPr>
                <w:rFonts w:ascii="Arial" w:hAnsi="Arial" w:cs="Arial"/>
                <w:color w:val="0000FF"/>
                <w:sz w:val="22"/>
                <w:szCs w:val="22"/>
              </w:rPr>
              <w:t>A</w:t>
            </w:r>
            <w:r w:rsidRPr="00C33E6E">
              <w:rPr>
                <w:rFonts w:ascii="Arial" w:hAnsi="Arial" w:cs="Arial"/>
                <w:color w:val="0000FF"/>
                <w:sz w:val="22"/>
                <w:szCs w:val="22"/>
              </w:rPr>
              <w:t>llegato</w:t>
            </w:r>
            <w:r>
              <w:rPr>
                <w:rFonts w:ascii="Arial" w:hAnsi="Arial" w:cs="Arial"/>
                <w:color w:val="0000FF"/>
                <w:sz w:val="22"/>
                <w:szCs w:val="22"/>
              </w:rPr>
              <w:t xml:space="preserve"> </w:t>
            </w:r>
            <w:r w:rsidRPr="00C33E6E">
              <w:rPr>
                <w:rFonts w:ascii="Arial" w:hAnsi="Arial" w:cs="Arial"/>
                <w:color w:val="0000FF"/>
                <w:sz w:val="22"/>
                <w:szCs w:val="22"/>
              </w:rPr>
              <w:t>2</w:t>
            </w:r>
            <w:r w:rsidRPr="00C33E6E">
              <w:rPr>
                <w:rFonts w:ascii="Arial" w:hAnsi="Arial" w:cs="Arial"/>
                <w:sz w:val="22"/>
                <w:szCs w:val="22"/>
              </w:rPr>
              <w:t xml:space="preserve"> (dichiarazione sostitutiva del certificato di residenza e di stato di famiglia)</w:t>
            </w:r>
          </w:p>
        </w:tc>
      </w:tr>
      <w:tr w:rsidR="00C33E6E" w:rsidRPr="00C33E6E" w14:paraId="1F4106EC" w14:textId="77777777" w:rsidTr="002034C4">
        <w:trPr>
          <w:trHeight w:val="542"/>
        </w:trPr>
        <w:tc>
          <w:tcPr>
            <w:tcW w:w="476" w:type="dxa"/>
            <w:tcBorders>
              <w:top w:val="single" w:sz="4" w:space="0" w:color="auto"/>
              <w:bottom w:val="single" w:sz="4" w:space="0" w:color="auto"/>
              <w:right w:val="single" w:sz="4" w:space="0" w:color="auto"/>
            </w:tcBorders>
            <w:shd w:val="clear" w:color="auto" w:fill="auto"/>
            <w:vAlign w:val="center"/>
          </w:tcPr>
          <w:p w14:paraId="058726D8" w14:textId="77777777" w:rsidR="00C33E6E" w:rsidRPr="00C33E6E" w:rsidRDefault="00C33E6E" w:rsidP="00C33E6E">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CE9F00E" w14:textId="77777777" w:rsidR="00C33E6E" w:rsidRPr="00C33E6E" w:rsidRDefault="00C33E6E" w:rsidP="00C33E6E">
            <w:pPr>
              <w:ind w:right="33"/>
              <w:rPr>
                <w:rFonts w:ascii="Arial" w:hAnsi="Arial" w:cs="Arial"/>
                <w:sz w:val="22"/>
                <w:szCs w:val="22"/>
              </w:rPr>
            </w:pPr>
            <w:r w:rsidRPr="00C33E6E">
              <w:rPr>
                <w:rFonts w:ascii="Arial" w:hAnsi="Arial" w:cs="Arial"/>
                <w:sz w:val="22"/>
                <w:szCs w:val="22"/>
              </w:rPr>
              <w:t>1.04</w:t>
            </w:r>
          </w:p>
        </w:tc>
        <w:tc>
          <w:tcPr>
            <w:tcW w:w="9410" w:type="dxa"/>
            <w:tcBorders>
              <w:top w:val="single" w:sz="4" w:space="0" w:color="auto"/>
              <w:left w:val="single" w:sz="4" w:space="0" w:color="auto"/>
              <w:bottom w:val="single" w:sz="4" w:space="0" w:color="auto"/>
            </w:tcBorders>
            <w:shd w:val="clear" w:color="auto" w:fill="auto"/>
            <w:vAlign w:val="center"/>
          </w:tcPr>
          <w:p w14:paraId="25AB1CC8" w14:textId="77777777" w:rsidR="00C33E6E" w:rsidRPr="00C33E6E" w:rsidRDefault="00C33E6E" w:rsidP="00C33E6E">
            <w:pPr>
              <w:ind w:right="33"/>
              <w:jc w:val="both"/>
              <w:rPr>
                <w:rFonts w:ascii="Arial" w:hAnsi="Arial" w:cs="Arial"/>
                <w:sz w:val="22"/>
                <w:szCs w:val="22"/>
              </w:rPr>
            </w:pPr>
            <w:proofErr w:type="spellStart"/>
            <w:r w:rsidRPr="00C33E6E">
              <w:rPr>
                <w:rFonts w:ascii="Arial" w:hAnsi="Arial" w:cs="Arial"/>
                <w:sz w:val="22"/>
                <w:szCs w:val="22"/>
              </w:rPr>
              <w:t>Letzte</w:t>
            </w:r>
            <w:proofErr w:type="spellEnd"/>
            <w:r w:rsidRPr="00C33E6E">
              <w:rPr>
                <w:rFonts w:ascii="Arial" w:hAnsi="Arial" w:cs="Arial"/>
                <w:sz w:val="22"/>
                <w:szCs w:val="22"/>
              </w:rPr>
              <w:t xml:space="preserve"> </w:t>
            </w:r>
            <w:proofErr w:type="spellStart"/>
            <w:r w:rsidRPr="00C33E6E">
              <w:rPr>
                <w:rFonts w:ascii="Arial" w:hAnsi="Arial" w:cs="Arial"/>
                <w:sz w:val="22"/>
                <w:szCs w:val="22"/>
              </w:rPr>
              <w:t>Bilanz</w:t>
            </w:r>
            <w:proofErr w:type="spellEnd"/>
            <w:r w:rsidRPr="00C33E6E">
              <w:rPr>
                <w:rFonts w:ascii="Arial" w:hAnsi="Arial" w:cs="Arial"/>
                <w:sz w:val="22"/>
                <w:szCs w:val="22"/>
              </w:rPr>
              <w:t xml:space="preserve"> </w:t>
            </w:r>
            <w:proofErr w:type="spellStart"/>
            <w:r w:rsidRPr="00C33E6E">
              <w:rPr>
                <w:rFonts w:ascii="Arial" w:hAnsi="Arial" w:cs="Arial"/>
                <w:sz w:val="22"/>
                <w:szCs w:val="22"/>
              </w:rPr>
              <w:t>des</w:t>
            </w:r>
            <w:proofErr w:type="spellEnd"/>
            <w:r w:rsidRPr="00C33E6E">
              <w:rPr>
                <w:rFonts w:ascii="Arial" w:hAnsi="Arial" w:cs="Arial"/>
                <w:sz w:val="22"/>
                <w:szCs w:val="22"/>
              </w:rPr>
              <w:t xml:space="preserve"> </w:t>
            </w:r>
            <w:proofErr w:type="spellStart"/>
            <w:r w:rsidRPr="00C33E6E">
              <w:rPr>
                <w:rFonts w:ascii="Arial" w:hAnsi="Arial" w:cs="Arial"/>
                <w:sz w:val="22"/>
                <w:szCs w:val="22"/>
              </w:rPr>
              <w:t>Antragstellers</w:t>
            </w:r>
            <w:proofErr w:type="spellEnd"/>
          </w:p>
          <w:p w14:paraId="307BFA60" w14:textId="77777777" w:rsidR="00C33E6E" w:rsidRPr="00C33E6E" w:rsidRDefault="00C33E6E" w:rsidP="00C33E6E">
            <w:pPr>
              <w:ind w:right="33"/>
              <w:jc w:val="both"/>
              <w:rPr>
                <w:rFonts w:ascii="Arial" w:hAnsi="Arial" w:cs="Arial"/>
                <w:sz w:val="22"/>
                <w:szCs w:val="22"/>
              </w:rPr>
            </w:pPr>
            <w:r w:rsidRPr="00C33E6E">
              <w:rPr>
                <w:rFonts w:ascii="Arial" w:hAnsi="Arial" w:cs="Arial"/>
                <w:sz w:val="22"/>
                <w:szCs w:val="22"/>
              </w:rPr>
              <w:t>Ultimo bilancio del richiedente</w:t>
            </w:r>
          </w:p>
        </w:tc>
      </w:tr>
      <w:tr w:rsidR="00C33E6E" w:rsidRPr="00C33E6E" w14:paraId="213BCA28" w14:textId="77777777" w:rsidTr="002034C4">
        <w:trPr>
          <w:trHeight w:val="542"/>
        </w:trPr>
        <w:tc>
          <w:tcPr>
            <w:tcW w:w="476" w:type="dxa"/>
            <w:tcBorders>
              <w:top w:val="single" w:sz="4" w:space="0" w:color="auto"/>
              <w:bottom w:val="single" w:sz="4" w:space="0" w:color="auto"/>
              <w:right w:val="single" w:sz="4" w:space="0" w:color="auto"/>
            </w:tcBorders>
            <w:shd w:val="clear" w:color="auto" w:fill="auto"/>
            <w:vAlign w:val="center"/>
          </w:tcPr>
          <w:p w14:paraId="1CB3619B" w14:textId="77777777" w:rsidR="00C33E6E" w:rsidRPr="00C33E6E" w:rsidRDefault="00C33E6E" w:rsidP="00C33E6E">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8B430EE" w14:textId="77777777" w:rsidR="00C33E6E" w:rsidRPr="00C33E6E" w:rsidRDefault="00C33E6E" w:rsidP="00C33E6E">
            <w:pPr>
              <w:ind w:right="33"/>
              <w:rPr>
                <w:rFonts w:ascii="Arial" w:hAnsi="Arial" w:cs="Arial"/>
                <w:sz w:val="22"/>
                <w:szCs w:val="22"/>
              </w:rPr>
            </w:pPr>
            <w:r w:rsidRPr="00C33E6E">
              <w:rPr>
                <w:rFonts w:ascii="Arial" w:hAnsi="Arial" w:cs="Arial"/>
                <w:sz w:val="22"/>
                <w:szCs w:val="22"/>
              </w:rPr>
              <w:t>1.05</w:t>
            </w:r>
          </w:p>
        </w:tc>
        <w:tc>
          <w:tcPr>
            <w:tcW w:w="9410" w:type="dxa"/>
            <w:tcBorders>
              <w:top w:val="single" w:sz="4" w:space="0" w:color="auto"/>
              <w:left w:val="single" w:sz="4" w:space="0" w:color="auto"/>
              <w:bottom w:val="single" w:sz="4" w:space="0" w:color="auto"/>
            </w:tcBorders>
            <w:shd w:val="clear" w:color="auto" w:fill="auto"/>
            <w:vAlign w:val="center"/>
          </w:tcPr>
          <w:p w14:paraId="23C5E817" w14:textId="3E8D7EE1" w:rsidR="00C33E6E" w:rsidRPr="00C33E6E" w:rsidRDefault="00C33E6E" w:rsidP="00C33E6E">
            <w:pPr>
              <w:ind w:right="33"/>
              <w:jc w:val="both"/>
              <w:rPr>
                <w:rFonts w:ascii="Arial" w:hAnsi="Arial" w:cs="Arial"/>
                <w:sz w:val="22"/>
                <w:szCs w:val="22"/>
                <w:lang w:val="de-DE"/>
              </w:rPr>
            </w:pPr>
            <w:r w:rsidRPr="00C33E6E">
              <w:rPr>
                <w:rFonts w:ascii="Arial" w:hAnsi="Arial" w:cs="Arial"/>
                <w:sz w:val="22"/>
                <w:szCs w:val="22"/>
                <w:lang w:val="de-DE"/>
              </w:rPr>
              <w:t>Ersatzerklärung zur Vermei</w:t>
            </w:r>
            <w:r>
              <w:rPr>
                <w:rFonts w:ascii="Arial" w:hAnsi="Arial" w:cs="Arial"/>
                <w:sz w:val="22"/>
                <w:szCs w:val="22"/>
                <w:lang w:val="de-DE"/>
              </w:rPr>
              <w:t>dung von Mehrfachfinanzierungen</w:t>
            </w:r>
            <w:r w:rsidRPr="00C33E6E">
              <w:rPr>
                <w:rFonts w:ascii="Arial" w:hAnsi="Arial" w:cs="Arial"/>
                <w:sz w:val="22"/>
                <w:szCs w:val="22"/>
                <w:lang w:val="de-DE"/>
              </w:rPr>
              <w:t xml:space="preserve"> (</w:t>
            </w:r>
            <w:r w:rsidRPr="00C33E6E">
              <w:rPr>
                <w:rFonts w:ascii="Arial" w:hAnsi="Arial" w:cs="Arial"/>
                <w:color w:val="0000FF"/>
                <w:sz w:val="22"/>
                <w:szCs w:val="22"/>
                <w:lang w:val="de-DE"/>
              </w:rPr>
              <w:t>Anlage 3</w:t>
            </w:r>
            <w:r w:rsidRPr="00C33E6E">
              <w:rPr>
                <w:rFonts w:ascii="Arial" w:hAnsi="Arial" w:cs="Arial"/>
                <w:sz w:val="22"/>
                <w:szCs w:val="22"/>
                <w:lang w:val="de-DE"/>
              </w:rPr>
              <w:t>)</w:t>
            </w:r>
          </w:p>
          <w:p w14:paraId="7A6574B9" w14:textId="4B7B4E51" w:rsidR="00C33E6E" w:rsidRPr="00C33E6E" w:rsidRDefault="00C33E6E" w:rsidP="00C33E6E">
            <w:pPr>
              <w:ind w:right="33"/>
              <w:jc w:val="both"/>
              <w:rPr>
                <w:rFonts w:ascii="Arial" w:hAnsi="Arial" w:cs="Arial"/>
                <w:sz w:val="22"/>
                <w:szCs w:val="22"/>
              </w:rPr>
            </w:pPr>
            <w:r w:rsidRPr="00C33E6E">
              <w:rPr>
                <w:rFonts w:ascii="Arial" w:hAnsi="Arial" w:cs="Arial"/>
                <w:sz w:val="22"/>
                <w:szCs w:val="22"/>
              </w:rPr>
              <w:t>Dichiarazione finalizzata all’esclusione di doppi finanziamenti (</w:t>
            </w:r>
            <w:r w:rsidRPr="00C33E6E">
              <w:rPr>
                <w:rFonts w:ascii="Arial" w:hAnsi="Arial" w:cs="Arial"/>
                <w:color w:val="0000FF"/>
                <w:sz w:val="22"/>
                <w:szCs w:val="22"/>
              </w:rPr>
              <w:t>Allegato 3</w:t>
            </w:r>
            <w:r w:rsidRPr="00C33E6E">
              <w:rPr>
                <w:rFonts w:ascii="Arial" w:hAnsi="Arial" w:cs="Arial"/>
                <w:sz w:val="22"/>
                <w:szCs w:val="22"/>
              </w:rPr>
              <w:t>)</w:t>
            </w:r>
          </w:p>
        </w:tc>
      </w:tr>
      <w:tr w:rsidR="00C33E6E" w:rsidRPr="00C33E6E" w14:paraId="1D578EFF" w14:textId="77777777" w:rsidTr="002034C4">
        <w:trPr>
          <w:trHeight w:val="542"/>
        </w:trPr>
        <w:tc>
          <w:tcPr>
            <w:tcW w:w="476" w:type="dxa"/>
            <w:tcBorders>
              <w:top w:val="single" w:sz="4" w:space="0" w:color="auto"/>
              <w:bottom w:val="single" w:sz="4" w:space="0" w:color="auto"/>
              <w:right w:val="single" w:sz="4" w:space="0" w:color="auto"/>
            </w:tcBorders>
            <w:shd w:val="clear" w:color="auto" w:fill="auto"/>
            <w:vAlign w:val="center"/>
          </w:tcPr>
          <w:p w14:paraId="0DC71835"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9F85B28" w14:textId="77777777" w:rsidR="00C33E6E" w:rsidRPr="00C33E6E" w:rsidRDefault="00C33E6E" w:rsidP="00C33E6E">
            <w:pPr>
              <w:ind w:right="33"/>
              <w:rPr>
                <w:rFonts w:ascii="Arial" w:hAnsi="Arial" w:cs="Arial"/>
                <w:sz w:val="22"/>
                <w:szCs w:val="22"/>
                <w:lang w:val="de-DE"/>
              </w:rPr>
            </w:pPr>
            <w:r w:rsidRPr="00C33E6E">
              <w:rPr>
                <w:rFonts w:ascii="Arial" w:hAnsi="Arial" w:cs="Arial"/>
                <w:sz w:val="22"/>
                <w:szCs w:val="22"/>
                <w:lang w:val="de-DE"/>
              </w:rPr>
              <w:t>1.06</w:t>
            </w:r>
          </w:p>
        </w:tc>
        <w:tc>
          <w:tcPr>
            <w:tcW w:w="9410" w:type="dxa"/>
            <w:tcBorders>
              <w:top w:val="single" w:sz="4" w:space="0" w:color="auto"/>
              <w:left w:val="single" w:sz="4" w:space="0" w:color="auto"/>
              <w:bottom w:val="single" w:sz="4" w:space="0" w:color="auto"/>
            </w:tcBorders>
            <w:shd w:val="clear" w:color="auto" w:fill="auto"/>
            <w:vAlign w:val="center"/>
          </w:tcPr>
          <w:p w14:paraId="37CDE652" w14:textId="26E100D5" w:rsidR="00C33E6E" w:rsidRPr="00C33E6E" w:rsidRDefault="00C33E6E" w:rsidP="00C33E6E">
            <w:pPr>
              <w:ind w:right="33"/>
              <w:rPr>
                <w:rFonts w:ascii="Arial" w:hAnsi="Arial" w:cs="Arial"/>
                <w:sz w:val="22"/>
                <w:szCs w:val="22"/>
                <w:lang w:val="de-DE"/>
              </w:rPr>
            </w:pPr>
            <w:r w:rsidRPr="00C33E6E">
              <w:rPr>
                <w:rFonts w:ascii="Arial" w:hAnsi="Arial" w:cs="Arial"/>
                <w:sz w:val="22"/>
                <w:szCs w:val="22"/>
                <w:lang w:val="de-DE"/>
              </w:rPr>
              <w:t>Erklärung für die Absetzbarkeit der Mehrwertsteuer</w:t>
            </w:r>
            <w:r w:rsidRPr="00C33E6E">
              <w:rPr>
                <w:rFonts w:ascii="Arial" w:hAnsi="Arial" w:cs="Arial"/>
                <w:b/>
                <w:bCs/>
                <w:sz w:val="28"/>
                <w:szCs w:val="28"/>
                <w:lang w:val="de-DE" w:eastAsia="de-DE"/>
              </w:rPr>
              <w:t xml:space="preserve"> </w:t>
            </w:r>
            <w:r w:rsidRPr="00C33E6E">
              <w:rPr>
                <w:rFonts w:ascii="Arial" w:hAnsi="Arial" w:cs="Arial"/>
                <w:sz w:val="22"/>
                <w:szCs w:val="22"/>
                <w:lang w:val="de-DE"/>
              </w:rPr>
              <w:t>(falls zutreffend) (</w:t>
            </w:r>
            <w:r w:rsidRPr="00C33E6E">
              <w:rPr>
                <w:rFonts w:ascii="Arial" w:hAnsi="Arial" w:cs="Arial"/>
                <w:color w:val="0000FF"/>
                <w:sz w:val="22"/>
                <w:szCs w:val="22"/>
                <w:lang w:val="de-DE"/>
              </w:rPr>
              <w:t>Anlage 1</w:t>
            </w:r>
            <w:r w:rsidR="00D4482A">
              <w:rPr>
                <w:rFonts w:ascii="Arial" w:hAnsi="Arial" w:cs="Arial"/>
                <w:color w:val="0000FF"/>
                <w:sz w:val="22"/>
                <w:szCs w:val="22"/>
                <w:lang w:val="de-DE"/>
              </w:rPr>
              <w:t>5</w:t>
            </w:r>
            <w:r w:rsidRPr="00C33E6E">
              <w:rPr>
                <w:rFonts w:ascii="Arial" w:hAnsi="Arial" w:cs="Arial"/>
                <w:sz w:val="22"/>
                <w:szCs w:val="22"/>
                <w:lang w:val="de-DE"/>
              </w:rPr>
              <w:t>)</w:t>
            </w:r>
          </w:p>
          <w:p w14:paraId="7109BAFE" w14:textId="224F0600" w:rsidR="00C33E6E" w:rsidRPr="00C33E6E" w:rsidRDefault="00C33E6E" w:rsidP="00C33E6E">
            <w:pPr>
              <w:ind w:right="33"/>
              <w:jc w:val="both"/>
              <w:rPr>
                <w:rFonts w:ascii="Arial" w:hAnsi="Arial" w:cs="Arial"/>
                <w:sz w:val="22"/>
                <w:szCs w:val="22"/>
              </w:rPr>
            </w:pPr>
            <w:r w:rsidRPr="00C33E6E">
              <w:rPr>
                <w:rFonts w:ascii="Arial" w:hAnsi="Arial" w:cs="Arial"/>
                <w:sz w:val="22"/>
                <w:szCs w:val="22"/>
              </w:rPr>
              <w:t>Dichiarazione sulla recuperabilità dell’IVA (ove pertinente) (</w:t>
            </w:r>
            <w:r w:rsidRPr="00C33E6E">
              <w:rPr>
                <w:rFonts w:ascii="Arial" w:hAnsi="Arial" w:cs="Arial"/>
                <w:color w:val="0000FF"/>
                <w:sz w:val="22"/>
                <w:szCs w:val="22"/>
              </w:rPr>
              <w:t>Allegato 1</w:t>
            </w:r>
            <w:r w:rsidR="00D4482A">
              <w:rPr>
                <w:rFonts w:ascii="Arial" w:hAnsi="Arial" w:cs="Arial"/>
                <w:color w:val="0000FF"/>
                <w:sz w:val="22"/>
                <w:szCs w:val="22"/>
              </w:rPr>
              <w:t>5</w:t>
            </w:r>
            <w:r w:rsidRPr="00C33E6E">
              <w:rPr>
                <w:rFonts w:ascii="Arial" w:hAnsi="Arial" w:cs="Arial"/>
                <w:sz w:val="22"/>
                <w:szCs w:val="22"/>
              </w:rPr>
              <w:t>)</w:t>
            </w:r>
          </w:p>
        </w:tc>
      </w:tr>
      <w:tr w:rsidR="00C33E6E" w:rsidRPr="00C33E6E" w14:paraId="2E1C84F6" w14:textId="77777777" w:rsidTr="002034C4">
        <w:trPr>
          <w:trHeight w:val="542"/>
        </w:trPr>
        <w:tc>
          <w:tcPr>
            <w:tcW w:w="10632" w:type="dxa"/>
            <w:gridSpan w:val="3"/>
            <w:tcBorders>
              <w:top w:val="single" w:sz="4" w:space="0" w:color="auto"/>
              <w:bottom w:val="single" w:sz="4" w:space="0" w:color="auto"/>
            </w:tcBorders>
            <w:shd w:val="clear" w:color="auto" w:fill="auto"/>
            <w:vAlign w:val="center"/>
          </w:tcPr>
          <w:p w14:paraId="431595B1" w14:textId="77777777" w:rsidR="00C33E6E" w:rsidRPr="00C33E6E" w:rsidRDefault="00C33E6E" w:rsidP="00C33E6E">
            <w:pPr>
              <w:ind w:right="33"/>
              <w:rPr>
                <w:rFonts w:ascii="Arial" w:hAnsi="Arial" w:cs="Arial"/>
                <w:sz w:val="22"/>
                <w:szCs w:val="22"/>
              </w:rPr>
            </w:pPr>
            <w:r w:rsidRPr="00C33E6E">
              <w:rPr>
                <w:rFonts w:ascii="Arial" w:hAnsi="Arial" w:cs="Arial"/>
                <w:b/>
                <w:sz w:val="22"/>
                <w:szCs w:val="22"/>
              </w:rPr>
              <w:t xml:space="preserve">F.2 </w:t>
            </w:r>
            <w:proofErr w:type="spellStart"/>
            <w:r w:rsidRPr="00C33E6E">
              <w:rPr>
                <w:rFonts w:ascii="Arial" w:hAnsi="Arial" w:cs="Arial"/>
                <w:b/>
                <w:sz w:val="22"/>
                <w:szCs w:val="22"/>
              </w:rPr>
              <w:t>Unterlagen</w:t>
            </w:r>
            <w:proofErr w:type="spellEnd"/>
            <w:r w:rsidRPr="00C33E6E">
              <w:rPr>
                <w:rFonts w:ascii="Arial" w:hAnsi="Arial" w:cs="Arial"/>
                <w:b/>
                <w:sz w:val="22"/>
                <w:szCs w:val="22"/>
              </w:rPr>
              <w:t xml:space="preserve"> für die </w:t>
            </w:r>
            <w:proofErr w:type="spellStart"/>
            <w:r w:rsidRPr="00C33E6E">
              <w:rPr>
                <w:rFonts w:ascii="Arial" w:hAnsi="Arial" w:cs="Arial"/>
                <w:b/>
                <w:sz w:val="22"/>
                <w:szCs w:val="22"/>
              </w:rPr>
              <w:t>operationelle</w:t>
            </w:r>
            <w:proofErr w:type="spellEnd"/>
            <w:r w:rsidRPr="00C33E6E">
              <w:rPr>
                <w:rFonts w:ascii="Arial" w:hAnsi="Arial" w:cs="Arial"/>
                <w:b/>
                <w:sz w:val="22"/>
                <w:szCs w:val="22"/>
              </w:rPr>
              <w:t xml:space="preserve"> </w:t>
            </w:r>
            <w:proofErr w:type="spellStart"/>
            <w:r w:rsidRPr="00C33E6E">
              <w:rPr>
                <w:rFonts w:ascii="Arial" w:hAnsi="Arial" w:cs="Arial"/>
                <w:b/>
                <w:sz w:val="22"/>
                <w:szCs w:val="22"/>
              </w:rPr>
              <w:t>Gruppe</w:t>
            </w:r>
            <w:proofErr w:type="spellEnd"/>
            <w:r w:rsidRPr="00C33E6E">
              <w:rPr>
                <w:rFonts w:ascii="Arial" w:hAnsi="Arial" w:cs="Arial"/>
                <w:b/>
                <w:sz w:val="22"/>
                <w:szCs w:val="22"/>
              </w:rPr>
              <w:t xml:space="preserve"> / Documenti relativi al Gruppo Operativo </w:t>
            </w:r>
          </w:p>
        </w:tc>
      </w:tr>
      <w:tr w:rsidR="00C33E6E" w:rsidRPr="00C33E6E" w14:paraId="536D478F" w14:textId="77777777" w:rsidTr="002034C4">
        <w:trPr>
          <w:trHeight w:val="542"/>
        </w:trPr>
        <w:tc>
          <w:tcPr>
            <w:tcW w:w="476" w:type="dxa"/>
            <w:tcBorders>
              <w:top w:val="single" w:sz="4" w:space="0" w:color="auto"/>
              <w:bottom w:val="single" w:sz="4" w:space="0" w:color="auto"/>
              <w:right w:val="single" w:sz="4" w:space="0" w:color="auto"/>
            </w:tcBorders>
            <w:shd w:val="clear" w:color="auto" w:fill="auto"/>
            <w:vAlign w:val="center"/>
          </w:tcPr>
          <w:p w14:paraId="1725AD28"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B709E91" w14:textId="77777777" w:rsidR="00C33E6E" w:rsidRPr="00C33E6E" w:rsidRDefault="00C33E6E" w:rsidP="00C33E6E">
            <w:pPr>
              <w:spacing w:after="120"/>
              <w:ind w:right="34"/>
              <w:jc w:val="both"/>
              <w:rPr>
                <w:rFonts w:ascii="Arial" w:hAnsi="Arial" w:cs="Arial"/>
                <w:sz w:val="22"/>
                <w:szCs w:val="22"/>
                <w:lang w:val="de-DE"/>
              </w:rPr>
            </w:pPr>
            <w:r w:rsidRPr="00C33E6E">
              <w:rPr>
                <w:rFonts w:ascii="Arial" w:hAnsi="Arial" w:cs="Arial"/>
                <w:sz w:val="22"/>
                <w:szCs w:val="22"/>
                <w:lang w:val="de-DE"/>
              </w:rPr>
              <w:t>2.01</w:t>
            </w:r>
          </w:p>
        </w:tc>
        <w:tc>
          <w:tcPr>
            <w:tcW w:w="9410" w:type="dxa"/>
            <w:tcBorders>
              <w:top w:val="single" w:sz="4" w:space="0" w:color="auto"/>
              <w:left w:val="single" w:sz="4" w:space="0" w:color="auto"/>
              <w:bottom w:val="single" w:sz="4" w:space="0" w:color="auto"/>
            </w:tcBorders>
            <w:shd w:val="clear" w:color="auto" w:fill="auto"/>
            <w:vAlign w:val="center"/>
          </w:tcPr>
          <w:p w14:paraId="4A7FDBA5" w14:textId="77777777" w:rsidR="00C33E6E" w:rsidRPr="00C33E6E" w:rsidRDefault="00C33E6E" w:rsidP="00C33E6E">
            <w:pPr>
              <w:ind w:right="34"/>
              <w:jc w:val="both"/>
              <w:rPr>
                <w:rFonts w:ascii="Arial" w:hAnsi="Arial" w:cs="Arial"/>
                <w:sz w:val="22"/>
                <w:szCs w:val="22"/>
                <w:lang w:val="de-DE"/>
              </w:rPr>
            </w:pPr>
            <w:r w:rsidRPr="00C33E6E">
              <w:rPr>
                <w:rFonts w:ascii="Arial" w:hAnsi="Arial" w:cs="Arial"/>
                <w:sz w:val="22"/>
                <w:szCs w:val="22"/>
                <w:lang w:val="de-DE"/>
              </w:rPr>
              <w:t>Interne Verordnung der Gruppe, beinhaltend, falls dazugehörend: Zusammensetzung der operationellen Gruppe und Stellenplan, Organisation der operationellen Gruppe, Wechselwirkung zwischen den Partnern, Prüfung der Ergebnisse, Mittel der Kommunikation nach außen, Interessenskonflikt, Leitung der Rechte des geistigen Wissens, Komitee der Gruppe.</w:t>
            </w:r>
          </w:p>
          <w:p w14:paraId="261A20E9" w14:textId="77777777" w:rsidR="00C33E6E" w:rsidRPr="00C33E6E" w:rsidRDefault="00C33E6E" w:rsidP="00C33E6E">
            <w:pPr>
              <w:ind w:right="34"/>
              <w:jc w:val="both"/>
              <w:rPr>
                <w:rFonts w:ascii="Arial" w:hAnsi="Arial" w:cs="Arial"/>
                <w:sz w:val="22"/>
                <w:szCs w:val="22"/>
              </w:rPr>
            </w:pPr>
            <w:r w:rsidRPr="00C33E6E">
              <w:rPr>
                <w:rFonts w:ascii="Arial" w:hAnsi="Arial" w:cs="Arial"/>
                <w:sz w:val="22"/>
                <w:szCs w:val="22"/>
              </w:rPr>
              <w:t xml:space="preserve">Regolamento interno del Gruppo Operativo, comprendente, ove pertinente: composizione del Gruppo Operativo e ruoli, organizzazione del Gruppo Operativo, interazione fra partner, verifica dei risultati, strumenti di comunicazione esterna, conflitti d’interesse, gestione di diritti di proprietà intellettuale, comitato di progetto. </w:t>
            </w:r>
          </w:p>
        </w:tc>
      </w:tr>
      <w:tr w:rsidR="00C33E6E" w:rsidRPr="00C33E6E" w14:paraId="2248DCBD" w14:textId="77777777" w:rsidTr="002034C4">
        <w:trPr>
          <w:trHeight w:val="542"/>
        </w:trPr>
        <w:tc>
          <w:tcPr>
            <w:tcW w:w="476" w:type="dxa"/>
            <w:tcBorders>
              <w:top w:val="single" w:sz="4" w:space="0" w:color="auto"/>
              <w:bottom w:val="single" w:sz="4" w:space="0" w:color="auto"/>
              <w:right w:val="single" w:sz="4" w:space="0" w:color="auto"/>
            </w:tcBorders>
            <w:shd w:val="clear" w:color="auto" w:fill="auto"/>
            <w:vAlign w:val="center"/>
          </w:tcPr>
          <w:p w14:paraId="225F2CA4"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8405470" w14:textId="77777777" w:rsidR="00C33E6E" w:rsidRPr="00C33E6E" w:rsidRDefault="00C33E6E" w:rsidP="00C33E6E">
            <w:pPr>
              <w:ind w:right="33"/>
              <w:rPr>
                <w:rFonts w:ascii="Arial" w:hAnsi="Arial" w:cs="Arial"/>
                <w:sz w:val="22"/>
                <w:szCs w:val="22"/>
              </w:rPr>
            </w:pPr>
            <w:r w:rsidRPr="00C33E6E">
              <w:rPr>
                <w:rFonts w:ascii="Arial" w:hAnsi="Arial" w:cs="Arial"/>
                <w:sz w:val="22"/>
                <w:szCs w:val="22"/>
              </w:rPr>
              <w:t>2.02</w:t>
            </w:r>
          </w:p>
        </w:tc>
        <w:tc>
          <w:tcPr>
            <w:tcW w:w="9410" w:type="dxa"/>
            <w:tcBorders>
              <w:top w:val="single" w:sz="4" w:space="0" w:color="auto"/>
              <w:left w:val="single" w:sz="4" w:space="0" w:color="auto"/>
              <w:bottom w:val="single" w:sz="4" w:space="0" w:color="auto"/>
            </w:tcBorders>
            <w:shd w:val="clear" w:color="auto" w:fill="auto"/>
            <w:vAlign w:val="center"/>
          </w:tcPr>
          <w:p w14:paraId="16F423C2" w14:textId="77777777" w:rsidR="00C33E6E" w:rsidRPr="00C33E6E" w:rsidRDefault="00C33E6E" w:rsidP="00C33E6E">
            <w:pPr>
              <w:ind w:right="34"/>
              <w:jc w:val="both"/>
              <w:rPr>
                <w:rFonts w:ascii="Arial" w:hAnsi="Arial" w:cs="Arial"/>
                <w:sz w:val="22"/>
                <w:szCs w:val="22"/>
                <w:lang w:val="de-DE"/>
              </w:rPr>
            </w:pPr>
            <w:r w:rsidRPr="00C33E6E">
              <w:rPr>
                <w:rFonts w:ascii="Arial" w:hAnsi="Arial" w:cs="Arial"/>
                <w:sz w:val="22"/>
                <w:szCs w:val="22"/>
                <w:lang w:val="de-DE"/>
              </w:rPr>
              <w:t>Kooperationsvereinbarung zwischen den Partnern (für den Fall, dass es sich bei der operationelle Gruppe nicht um eine anerkannte juristische Person handelt oder die Vereinbarung bereits in der Geschäftsordnung enthalten ist) kann dieselbe sein, wie man sie auf der HP der „</w:t>
            </w:r>
            <w:proofErr w:type="spellStart"/>
            <w:r w:rsidRPr="00C33E6E">
              <w:rPr>
                <w:rFonts w:ascii="Arial" w:hAnsi="Arial" w:cs="Arial"/>
                <w:sz w:val="22"/>
                <w:szCs w:val="22"/>
                <w:lang w:val="de-DE"/>
              </w:rPr>
              <w:t>rete</w:t>
            </w:r>
            <w:proofErr w:type="spellEnd"/>
            <w:r w:rsidRPr="00C33E6E">
              <w:rPr>
                <w:rFonts w:ascii="Arial" w:hAnsi="Arial" w:cs="Arial"/>
                <w:sz w:val="22"/>
                <w:szCs w:val="22"/>
                <w:lang w:val="de-DE"/>
              </w:rPr>
              <w:t xml:space="preserve"> rurale </w:t>
            </w:r>
            <w:proofErr w:type="spellStart"/>
            <w:r w:rsidRPr="00C33E6E">
              <w:rPr>
                <w:rFonts w:ascii="Arial" w:hAnsi="Arial" w:cs="Arial"/>
                <w:sz w:val="22"/>
                <w:szCs w:val="22"/>
                <w:lang w:val="de-DE"/>
              </w:rPr>
              <w:t>nazionale</w:t>
            </w:r>
            <w:proofErr w:type="spellEnd"/>
            <w:r w:rsidRPr="00C33E6E">
              <w:rPr>
                <w:rFonts w:ascii="Arial" w:hAnsi="Arial" w:cs="Arial"/>
                <w:sz w:val="22"/>
                <w:szCs w:val="22"/>
                <w:lang w:val="de-DE"/>
              </w:rPr>
              <w:t xml:space="preserve">“ </w:t>
            </w:r>
            <w:r w:rsidRPr="003173A6">
              <w:rPr>
                <w:rFonts w:ascii="Arial" w:hAnsi="Arial" w:cs="Arial"/>
                <w:sz w:val="22"/>
                <w:szCs w:val="22"/>
                <w:lang w:val="de-DE"/>
              </w:rPr>
              <w:t>(</w:t>
            </w:r>
            <w:hyperlink r:id="rId5" w:history="1">
              <w:r w:rsidRPr="003173A6">
                <w:rPr>
                  <w:rFonts w:ascii="Arial" w:hAnsi="Arial" w:cs="Arial"/>
                  <w:sz w:val="22"/>
                  <w:szCs w:val="22"/>
                  <w:lang w:val="de-DE"/>
                </w:rPr>
                <w:t>http://www.reterurale.it/flex/cm/pages/ServeBLOB.php/L/IT/IDPagina/16273</w:t>
              </w:r>
            </w:hyperlink>
            <w:r w:rsidRPr="003173A6">
              <w:rPr>
                <w:rFonts w:ascii="Arial" w:hAnsi="Arial" w:cs="Arial"/>
                <w:sz w:val="22"/>
                <w:szCs w:val="22"/>
                <w:lang w:val="de-DE"/>
              </w:rPr>
              <w:t>)</w:t>
            </w:r>
            <w:r w:rsidRPr="00C33E6E">
              <w:rPr>
                <w:rFonts w:ascii="Arial" w:hAnsi="Arial" w:cs="Arial"/>
                <w:sz w:val="22"/>
                <w:szCs w:val="22"/>
                <w:lang w:val="de-DE"/>
              </w:rPr>
              <w:t xml:space="preserve"> abrufbar ist, bzw. mindestens die folgenden Informationen enthält: designierter Lead-Partner, Partner, Gegenstand und Dauer der Vereinbarung, Verpflichtung des Lead-Partners und der Partner, die Vereinbarung. Die Vereinbarung kann auch in der internen Geschäftsordnung enthalten sein.</w:t>
            </w:r>
          </w:p>
          <w:p w14:paraId="2F0C7F80" w14:textId="77777777" w:rsidR="00C33E6E" w:rsidRPr="00C33E6E" w:rsidRDefault="00C33E6E" w:rsidP="00C33E6E">
            <w:pPr>
              <w:ind w:right="33"/>
              <w:jc w:val="both"/>
              <w:rPr>
                <w:rFonts w:ascii="Arial" w:hAnsi="Arial" w:cs="Arial"/>
                <w:sz w:val="22"/>
                <w:szCs w:val="22"/>
                <w:lang w:eastAsia="de-DE"/>
              </w:rPr>
            </w:pPr>
            <w:r w:rsidRPr="00C33E6E">
              <w:rPr>
                <w:rFonts w:ascii="Arial" w:hAnsi="Arial" w:cs="Arial"/>
                <w:sz w:val="22"/>
                <w:szCs w:val="22"/>
              </w:rPr>
              <w:t>Accordo di cooperazione fra i partner (nel caso in cui il Gruppo Operativo non sia dotato di forma giuridica riconosciuta o l’accordo non sia già inserito nel regolamento interno), che</w:t>
            </w:r>
            <w:r w:rsidRPr="00C33E6E">
              <w:rPr>
                <w:rFonts w:ascii="Arial" w:hAnsi="Arial" w:cs="Arial"/>
                <w:sz w:val="22"/>
                <w:szCs w:val="22"/>
                <w:lang w:eastAsia="de-DE"/>
              </w:rPr>
              <w:t xml:space="preserve"> può essere uguale a quello scaricabile dal sito della rete rurale nazionale </w:t>
            </w:r>
            <w:r w:rsidRPr="005629D4">
              <w:rPr>
                <w:rFonts w:ascii="Arial" w:hAnsi="Arial" w:cs="Arial"/>
                <w:sz w:val="22"/>
                <w:szCs w:val="22"/>
                <w:lang w:eastAsia="de-DE"/>
              </w:rPr>
              <w:t>(http://www.reterurale.it/flex/cm/pages/ServeBLOB.php/L/IT/IDPagina/16273),</w:t>
            </w:r>
            <w:r w:rsidRPr="00C33E6E">
              <w:rPr>
                <w:rFonts w:ascii="Arial" w:hAnsi="Arial" w:cs="Arial"/>
                <w:sz w:val="22"/>
                <w:szCs w:val="22"/>
                <w:lang w:eastAsia="de-DE"/>
              </w:rPr>
              <w:t xml:space="preserve"> oppure contenere le informazioni minime riguardanti: il capofila incaricato, i partner, l’oggetto e la durata dell’accordo, l’impegno del capofila e delle parti, l’accordo sul preventivo di spesa, l’attribuzione delle responsabilità, la possibilità di recesso e/o di subentro di un partner.</w:t>
            </w:r>
          </w:p>
          <w:p w14:paraId="0D8429EB" w14:textId="77777777" w:rsidR="00C33E6E" w:rsidRPr="00C33E6E" w:rsidRDefault="00C33E6E" w:rsidP="00C33E6E">
            <w:pPr>
              <w:ind w:right="33"/>
              <w:jc w:val="both"/>
              <w:rPr>
                <w:rFonts w:ascii="Arial" w:hAnsi="Arial" w:cs="Arial"/>
                <w:sz w:val="22"/>
                <w:szCs w:val="22"/>
              </w:rPr>
            </w:pPr>
            <w:r w:rsidRPr="00C33E6E">
              <w:rPr>
                <w:rFonts w:ascii="Arial" w:hAnsi="Arial" w:cs="Arial"/>
                <w:sz w:val="22"/>
                <w:szCs w:val="22"/>
                <w:lang w:eastAsia="de-DE"/>
              </w:rPr>
              <w:t>L’accordo può anche essere inserito nel regolamento interno.</w:t>
            </w:r>
          </w:p>
        </w:tc>
      </w:tr>
      <w:tr w:rsidR="00C33E6E" w:rsidRPr="00C33E6E" w14:paraId="169AB0CF" w14:textId="77777777" w:rsidTr="002034C4">
        <w:trPr>
          <w:trHeight w:val="542"/>
        </w:trPr>
        <w:tc>
          <w:tcPr>
            <w:tcW w:w="476" w:type="dxa"/>
            <w:tcBorders>
              <w:top w:val="single" w:sz="4" w:space="0" w:color="auto"/>
              <w:bottom w:val="single" w:sz="4" w:space="0" w:color="auto"/>
              <w:right w:val="single" w:sz="4" w:space="0" w:color="auto"/>
            </w:tcBorders>
            <w:shd w:val="clear" w:color="auto" w:fill="auto"/>
            <w:vAlign w:val="center"/>
          </w:tcPr>
          <w:p w14:paraId="6048F342"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9A91872" w14:textId="77777777" w:rsidR="00C33E6E" w:rsidRPr="00C33E6E" w:rsidRDefault="00C33E6E" w:rsidP="00C33E6E">
            <w:pPr>
              <w:ind w:right="33"/>
              <w:rPr>
                <w:rFonts w:ascii="Arial" w:hAnsi="Arial" w:cs="Arial"/>
                <w:sz w:val="22"/>
                <w:szCs w:val="22"/>
                <w:highlight w:val="green"/>
              </w:rPr>
            </w:pPr>
            <w:r w:rsidRPr="00C33E6E">
              <w:rPr>
                <w:rFonts w:ascii="Arial" w:hAnsi="Arial" w:cs="Arial"/>
                <w:sz w:val="22"/>
                <w:szCs w:val="22"/>
              </w:rPr>
              <w:t>2.03</w:t>
            </w:r>
          </w:p>
        </w:tc>
        <w:tc>
          <w:tcPr>
            <w:tcW w:w="9410" w:type="dxa"/>
            <w:tcBorders>
              <w:top w:val="single" w:sz="4" w:space="0" w:color="auto"/>
              <w:left w:val="single" w:sz="4" w:space="0" w:color="auto"/>
              <w:bottom w:val="single" w:sz="4" w:space="0" w:color="auto"/>
            </w:tcBorders>
            <w:shd w:val="clear" w:color="auto" w:fill="auto"/>
            <w:vAlign w:val="center"/>
          </w:tcPr>
          <w:p w14:paraId="171BB5B8" w14:textId="77777777" w:rsidR="00C33E6E" w:rsidRPr="00C33E6E" w:rsidRDefault="00C33E6E" w:rsidP="00C33E6E">
            <w:pPr>
              <w:ind w:right="33"/>
              <w:jc w:val="both"/>
              <w:rPr>
                <w:rFonts w:ascii="Arial" w:hAnsi="Arial" w:cs="Arial"/>
                <w:sz w:val="22"/>
                <w:szCs w:val="22"/>
                <w:lang w:val="de-DE"/>
              </w:rPr>
            </w:pPr>
            <w:r w:rsidRPr="00C33E6E">
              <w:rPr>
                <w:rFonts w:ascii="Arial" w:hAnsi="Arial" w:cs="Arial"/>
                <w:sz w:val="22"/>
                <w:szCs w:val="22"/>
                <w:lang w:val="de-DE"/>
              </w:rPr>
              <w:t xml:space="preserve">Curriculum </w:t>
            </w:r>
            <w:proofErr w:type="spellStart"/>
            <w:r w:rsidRPr="00C33E6E">
              <w:rPr>
                <w:rFonts w:ascii="Arial" w:hAnsi="Arial" w:cs="Arial"/>
                <w:sz w:val="22"/>
                <w:szCs w:val="22"/>
                <w:lang w:val="de-DE"/>
              </w:rPr>
              <w:t>vitae</w:t>
            </w:r>
            <w:proofErr w:type="spellEnd"/>
            <w:r w:rsidRPr="00C33E6E">
              <w:rPr>
                <w:rFonts w:ascii="Arial" w:hAnsi="Arial" w:cs="Arial"/>
                <w:sz w:val="22"/>
                <w:szCs w:val="22"/>
                <w:lang w:val="de-DE"/>
              </w:rPr>
              <w:t xml:space="preserve"> der Personen die in der operationellen Gruppe beteiligt sind und der externen Berater</w:t>
            </w:r>
          </w:p>
          <w:p w14:paraId="1D170154" w14:textId="77777777" w:rsidR="00C33E6E" w:rsidRPr="00C33E6E" w:rsidRDefault="00C33E6E" w:rsidP="00C33E6E">
            <w:pPr>
              <w:ind w:right="33"/>
              <w:jc w:val="both"/>
              <w:rPr>
                <w:rFonts w:ascii="Arial" w:hAnsi="Arial" w:cs="Arial"/>
                <w:sz w:val="22"/>
                <w:szCs w:val="22"/>
              </w:rPr>
            </w:pPr>
            <w:r w:rsidRPr="00C33E6E">
              <w:rPr>
                <w:rFonts w:ascii="Arial" w:hAnsi="Arial" w:cs="Arial"/>
                <w:sz w:val="22"/>
                <w:szCs w:val="22"/>
              </w:rPr>
              <w:t>Curriculum vitae delle persone coinvolte nel Gruppo Operativo e consulenti esterni</w:t>
            </w:r>
          </w:p>
        </w:tc>
      </w:tr>
    </w:tbl>
    <w:p w14:paraId="477DBF01" w14:textId="77777777" w:rsidR="00C33E6E" w:rsidRPr="00C33E6E" w:rsidRDefault="00C33E6E" w:rsidP="00C33E6E"/>
    <w:tbl>
      <w:tblPr>
        <w:tblW w:w="10632" w:type="dxa"/>
        <w:tblInd w:w="-34"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476"/>
        <w:gridCol w:w="746"/>
        <w:gridCol w:w="9410"/>
      </w:tblGrid>
      <w:tr w:rsidR="00C33E6E" w:rsidRPr="00C33E6E" w14:paraId="60D50B67" w14:textId="77777777" w:rsidTr="002034C4">
        <w:trPr>
          <w:trHeight w:val="542"/>
        </w:trPr>
        <w:tc>
          <w:tcPr>
            <w:tcW w:w="10632" w:type="dxa"/>
            <w:gridSpan w:val="3"/>
            <w:tcBorders>
              <w:top w:val="single" w:sz="4" w:space="0" w:color="auto"/>
              <w:bottom w:val="single" w:sz="4" w:space="0" w:color="auto"/>
            </w:tcBorders>
            <w:shd w:val="clear" w:color="auto" w:fill="auto"/>
            <w:vAlign w:val="center"/>
          </w:tcPr>
          <w:p w14:paraId="3E155FFB" w14:textId="77777777" w:rsidR="00C33E6E" w:rsidRPr="00C33E6E" w:rsidRDefault="00C33E6E" w:rsidP="00C33E6E">
            <w:pPr>
              <w:ind w:right="33"/>
              <w:rPr>
                <w:rFonts w:ascii="Arial" w:hAnsi="Arial" w:cs="Arial"/>
                <w:b/>
                <w:sz w:val="22"/>
                <w:szCs w:val="22"/>
                <w:highlight w:val="green"/>
              </w:rPr>
            </w:pPr>
          </w:p>
          <w:p w14:paraId="550FF91F" w14:textId="77777777" w:rsidR="00C33E6E" w:rsidRPr="00C33E6E" w:rsidRDefault="00C33E6E" w:rsidP="00C33E6E">
            <w:pPr>
              <w:ind w:right="33"/>
              <w:rPr>
                <w:rFonts w:ascii="Arial" w:hAnsi="Arial" w:cs="Arial"/>
                <w:sz w:val="22"/>
                <w:szCs w:val="22"/>
                <w:highlight w:val="green"/>
              </w:rPr>
            </w:pPr>
            <w:r w:rsidRPr="00C33E6E">
              <w:rPr>
                <w:rFonts w:ascii="Arial" w:hAnsi="Arial" w:cs="Arial"/>
                <w:b/>
                <w:sz w:val="22"/>
                <w:szCs w:val="22"/>
              </w:rPr>
              <w:t xml:space="preserve">F.3 </w:t>
            </w:r>
            <w:r w:rsidRPr="00C33E6E">
              <w:rPr>
                <w:rFonts w:ascii="Arial" w:hAnsi="Arial" w:cs="Arial"/>
                <w:b/>
                <w:sz w:val="22"/>
                <w:szCs w:val="22"/>
                <w:lang w:val="de-DE"/>
              </w:rPr>
              <w:t>Unterlagen betreffend das vorgelegte Projekt</w:t>
            </w:r>
            <w:r w:rsidRPr="00C33E6E">
              <w:rPr>
                <w:rFonts w:ascii="Arial" w:hAnsi="Arial" w:cs="Arial"/>
                <w:b/>
                <w:sz w:val="22"/>
                <w:szCs w:val="22"/>
              </w:rPr>
              <w:t xml:space="preserve"> / Documenti allegati relativi al progetto presentato</w:t>
            </w:r>
          </w:p>
        </w:tc>
      </w:tr>
      <w:tr w:rsidR="00C33E6E" w:rsidRPr="00C33E6E" w14:paraId="5DAC50FA" w14:textId="77777777" w:rsidTr="002034C4">
        <w:trPr>
          <w:trHeight w:val="542"/>
        </w:trPr>
        <w:tc>
          <w:tcPr>
            <w:tcW w:w="476" w:type="dxa"/>
            <w:tcBorders>
              <w:top w:val="single" w:sz="4" w:space="0" w:color="auto"/>
              <w:bottom w:val="single" w:sz="4" w:space="0" w:color="auto"/>
              <w:right w:val="single" w:sz="4" w:space="0" w:color="auto"/>
            </w:tcBorders>
            <w:shd w:val="clear" w:color="auto" w:fill="auto"/>
            <w:vAlign w:val="center"/>
          </w:tcPr>
          <w:p w14:paraId="682352E5" w14:textId="77777777" w:rsidR="00C33E6E" w:rsidRPr="00C33E6E" w:rsidRDefault="00C33E6E" w:rsidP="00C33E6E">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E300B49" w14:textId="77777777" w:rsidR="00C33E6E" w:rsidRPr="00C33E6E" w:rsidRDefault="00C33E6E" w:rsidP="00C33E6E">
            <w:pPr>
              <w:spacing w:after="120"/>
              <w:ind w:right="34"/>
              <w:rPr>
                <w:rFonts w:ascii="Arial" w:hAnsi="Arial" w:cs="Arial"/>
                <w:sz w:val="22"/>
                <w:szCs w:val="22"/>
              </w:rPr>
            </w:pPr>
            <w:r w:rsidRPr="00C33E6E">
              <w:rPr>
                <w:rFonts w:ascii="Arial" w:hAnsi="Arial" w:cs="Arial"/>
                <w:sz w:val="22"/>
                <w:szCs w:val="22"/>
              </w:rPr>
              <w:t>3.01</w:t>
            </w:r>
          </w:p>
        </w:tc>
        <w:tc>
          <w:tcPr>
            <w:tcW w:w="9410" w:type="dxa"/>
            <w:tcBorders>
              <w:top w:val="single" w:sz="4" w:space="0" w:color="auto"/>
              <w:left w:val="single" w:sz="4" w:space="0" w:color="auto"/>
              <w:bottom w:val="single" w:sz="4" w:space="0" w:color="auto"/>
            </w:tcBorders>
            <w:shd w:val="clear" w:color="auto" w:fill="auto"/>
            <w:vAlign w:val="center"/>
          </w:tcPr>
          <w:p w14:paraId="042DBF2C" w14:textId="77777777" w:rsidR="00C33E6E" w:rsidRPr="00C33E6E" w:rsidRDefault="00C33E6E" w:rsidP="00C33E6E">
            <w:pPr>
              <w:ind w:right="33"/>
              <w:jc w:val="both"/>
              <w:rPr>
                <w:rFonts w:ascii="Arial" w:hAnsi="Arial" w:cs="Arial"/>
                <w:sz w:val="22"/>
                <w:szCs w:val="22"/>
                <w:lang w:val="de-DE"/>
              </w:rPr>
            </w:pPr>
            <w:r w:rsidRPr="00C33E6E">
              <w:rPr>
                <w:rFonts w:ascii="Arial" w:hAnsi="Arial" w:cs="Arial"/>
                <w:sz w:val="22"/>
                <w:szCs w:val="22"/>
                <w:lang w:val="de-DE"/>
              </w:rPr>
              <w:t xml:space="preserve">Protokoll zur Sitzung der Partner aus dem die Genehmigung des Projektes und des zusammenfassenden Kostenvoranschlages hervorgehen </w:t>
            </w:r>
          </w:p>
          <w:p w14:paraId="6A0BB1AE" w14:textId="77777777" w:rsidR="00C33E6E" w:rsidRPr="00C33E6E" w:rsidRDefault="00C33E6E" w:rsidP="00C33E6E">
            <w:pPr>
              <w:ind w:right="34"/>
              <w:jc w:val="both"/>
              <w:rPr>
                <w:rFonts w:ascii="Arial" w:hAnsi="Arial" w:cs="Arial"/>
                <w:sz w:val="22"/>
                <w:szCs w:val="22"/>
              </w:rPr>
            </w:pPr>
            <w:r w:rsidRPr="00C33E6E">
              <w:rPr>
                <w:rFonts w:ascii="Arial" w:hAnsi="Arial" w:cs="Arial"/>
                <w:sz w:val="22"/>
                <w:szCs w:val="22"/>
              </w:rPr>
              <w:t>Verbale della seduta dei partner dal quale si evince l’approvazione del progetto e il preventivo sommario di spesa</w:t>
            </w:r>
          </w:p>
        </w:tc>
      </w:tr>
      <w:tr w:rsidR="00C33E6E" w:rsidRPr="00C33E6E" w14:paraId="5C813869" w14:textId="77777777" w:rsidTr="002034C4">
        <w:trPr>
          <w:trHeight w:val="348"/>
        </w:trPr>
        <w:tc>
          <w:tcPr>
            <w:tcW w:w="476" w:type="dxa"/>
            <w:tcBorders>
              <w:top w:val="single" w:sz="4" w:space="0" w:color="auto"/>
              <w:bottom w:val="single" w:sz="4" w:space="0" w:color="auto"/>
              <w:right w:val="single" w:sz="4" w:space="0" w:color="auto"/>
            </w:tcBorders>
            <w:shd w:val="clear" w:color="auto" w:fill="auto"/>
            <w:vAlign w:val="center"/>
          </w:tcPr>
          <w:p w14:paraId="36AB6ED2"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9C74C9F" w14:textId="77777777" w:rsidR="00C33E6E" w:rsidRPr="00C33E6E" w:rsidRDefault="00C33E6E" w:rsidP="00C33E6E">
            <w:pPr>
              <w:spacing w:after="120"/>
              <w:ind w:right="34"/>
              <w:jc w:val="both"/>
              <w:rPr>
                <w:rFonts w:ascii="Arial" w:hAnsi="Arial" w:cs="Arial"/>
                <w:sz w:val="22"/>
                <w:szCs w:val="22"/>
                <w:lang w:val="de-DE"/>
              </w:rPr>
            </w:pPr>
            <w:r w:rsidRPr="00C33E6E">
              <w:rPr>
                <w:rFonts w:ascii="Arial" w:hAnsi="Arial" w:cs="Arial"/>
                <w:sz w:val="22"/>
                <w:szCs w:val="22"/>
                <w:lang w:val="de-DE"/>
              </w:rPr>
              <w:t>3.02</w:t>
            </w:r>
          </w:p>
        </w:tc>
        <w:tc>
          <w:tcPr>
            <w:tcW w:w="9410" w:type="dxa"/>
            <w:tcBorders>
              <w:top w:val="single" w:sz="4" w:space="0" w:color="auto"/>
              <w:left w:val="single" w:sz="4" w:space="0" w:color="auto"/>
              <w:bottom w:val="single" w:sz="4" w:space="0" w:color="auto"/>
            </w:tcBorders>
            <w:shd w:val="clear" w:color="auto" w:fill="auto"/>
            <w:vAlign w:val="center"/>
          </w:tcPr>
          <w:p w14:paraId="6C3E9B2F" w14:textId="532B6D16" w:rsidR="00F25A98" w:rsidRPr="00694701" w:rsidRDefault="00F25A98" w:rsidP="00F25A98">
            <w:pPr>
              <w:ind w:right="34"/>
              <w:jc w:val="both"/>
              <w:rPr>
                <w:rFonts w:ascii="Arial" w:hAnsi="Arial" w:cs="Arial"/>
                <w:sz w:val="22"/>
                <w:szCs w:val="22"/>
                <w:lang w:val="de-DE"/>
              </w:rPr>
            </w:pPr>
            <w:r w:rsidRPr="00694701">
              <w:rPr>
                <w:rFonts w:ascii="Arial" w:hAnsi="Arial" w:cs="Arial"/>
                <w:sz w:val="22"/>
                <w:szCs w:val="22"/>
                <w:lang w:val="de-DE"/>
              </w:rPr>
              <w:t xml:space="preserve">Der </w:t>
            </w:r>
            <w:r w:rsidRPr="003D1B26">
              <w:rPr>
                <w:rFonts w:ascii="Arial" w:hAnsi="Arial" w:cs="Arial"/>
                <w:sz w:val="22"/>
                <w:szCs w:val="22"/>
                <w:lang w:val="de-DE"/>
              </w:rPr>
              <w:t xml:space="preserve">Projektplan beinhaltet die organisatorischen Daten der Gruppe, Allgemeines zum Projekt, Beschreibung des Projekts, Ergebnisse in Erwartung, Modalitäten hinsichtlich der Verbreitung der Ergebnisse </w:t>
            </w:r>
            <w:r w:rsidRPr="00694701">
              <w:rPr>
                <w:rFonts w:ascii="Arial" w:hAnsi="Arial" w:cs="Arial"/>
                <w:sz w:val="22"/>
                <w:szCs w:val="22"/>
                <w:lang w:val="de-DE"/>
              </w:rPr>
              <w:t>(</w:t>
            </w:r>
            <w:r w:rsidRPr="007B18DA">
              <w:rPr>
                <w:rFonts w:ascii="Arial" w:hAnsi="Arial" w:cs="Arial"/>
                <w:color w:val="0000FF"/>
                <w:sz w:val="22"/>
                <w:szCs w:val="22"/>
                <w:lang w:val="de-DE"/>
              </w:rPr>
              <w:t>An</w:t>
            </w:r>
            <w:r w:rsidR="003173A6">
              <w:rPr>
                <w:rFonts w:ascii="Arial" w:hAnsi="Arial" w:cs="Arial"/>
                <w:color w:val="0000FF"/>
                <w:sz w:val="22"/>
                <w:szCs w:val="22"/>
                <w:lang w:val="de-DE"/>
              </w:rPr>
              <w:t>lage</w:t>
            </w:r>
            <w:r w:rsidRPr="007B18DA">
              <w:rPr>
                <w:rFonts w:ascii="Arial" w:hAnsi="Arial" w:cs="Arial"/>
                <w:color w:val="0000FF"/>
                <w:sz w:val="22"/>
                <w:szCs w:val="22"/>
                <w:lang w:val="de-DE"/>
              </w:rPr>
              <w:t xml:space="preserve"> 4</w:t>
            </w:r>
            <w:r w:rsidRPr="00694701">
              <w:rPr>
                <w:rFonts w:ascii="Arial" w:hAnsi="Arial" w:cs="Arial"/>
                <w:sz w:val="22"/>
                <w:szCs w:val="22"/>
                <w:lang w:val="de-DE"/>
              </w:rPr>
              <w:t>)</w:t>
            </w:r>
          </w:p>
          <w:p w14:paraId="51AC5D39" w14:textId="549257D9" w:rsidR="00C33E6E" w:rsidRPr="00F25A98" w:rsidRDefault="00F25A98" w:rsidP="00F25A98">
            <w:pPr>
              <w:ind w:right="34"/>
              <w:jc w:val="both"/>
              <w:rPr>
                <w:rFonts w:ascii="Arial" w:hAnsi="Arial" w:cs="Arial"/>
                <w:sz w:val="22"/>
                <w:szCs w:val="22"/>
              </w:rPr>
            </w:pPr>
            <w:r w:rsidRPr="00096C93">
              <w:rPr>
                <w:rFonts w:ascii="Arial" w:hAnsi="Arial" w:cs="Arial"/>
                <w:sz w:val="22"/>
                <w:szCs w:val="22"/>
              </w:rPr>
              <w:t>Piano di progetto comprendente dati organizzativi del gruppo, generalità del progetto, descrizione del progetto, risultati attesi, modalità di divulgazione dei risultati</w:t>
            </w:r>
            <w:r w:rsidRPr="00F96D56">
              <w:rPr>
                <w:rFonts w:ascii="Arial" w:hAnsi="Arial" w:cs="Arial"/>
                <w:sz w:val="22"/>
                <w:szCs w:val="22"/>
              </w:rPr>
              <w:t xml:space="preserve"> (</w:t>
            </w:r>
            <w:r>
              <w:rPr>
                <w:rFonts w:ascii="Arial" w:hAnsi="Arial" w:cs="Arial"/>
                <w:color w:val="0000FF"/>
                <w:sz w:val="22"/>
                <w:szCs w:val="22"/>
              </w:rPr>
              <w:t>A</w:t>
            </w:r>
            <w:r w:rsidRPr="0030045A">
              <w:rPr>
                <w:rFonts w:ascii="Arial" w:hAnsi="Arial" w:cs="Arial"/>
                <w:color w:val="0000FF"/>
                <w:sz w:val="22"/>
                <w:szCs w:val="22"/>
              </w:rPr>
              <w:t>llegato 4</w:t>
            </w:r>
            <w:r w:rsidRPr="00F96D56">
              <w:rPr>
                <w:rFonts w:ascii="Arial" w:hAnsi="Arial" w:cs="Arial"/>
                <w:sz w:val="22"/>
                <w:szCs w:val="22"/>
              </w:rPr>
              <w:t>)</w:t>
            </w:r>
          </w:p>
        </w:tc>
      </w:tr>
      <w:tr w:rsidR="00D436D5" w:rsidRPr="00C33E6E" w14:paraId="5393D607" w14:textId="77777777" w:rsidTr="002034C4">
        <w:trPr>
          <w:trHeight w:val="348"/>
        </w:trPr>
        <w:tc>
          <w:tcPr>
            <w:tcW w:w="476" w:type="dxa"/>
            <w:tcBorders>
              <w:top w:val="single" w:sz="4" w:space="0" w:color="auto"/>
              <w:bottom w:val="single" w:sz="4" w:space="0" w:color="auto"/>
              <w:right w:val="single" w:sz="4" w:space="0" w:color="auto"/>
            </w:tcBorders>
            <w:shd w:val="clear" w:color="auto" w:fill="auto"/>
            <w:vAlign w:val="center"/>
          </w:tcPr>
          <w:p w14:paraId="28150DD6" w14:textId="77A7176C" w:rsidR="00D436D5" w:rsidRPr="00C33E6E" w:rsidRDefault="00D436D5" w:rsidP="00D436D5">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AC098D1" w14:textId="6B13CA33" w:rsidR="00D436D5" w:rsidRPr="00C33E6E" w:rsidRDefault="00421F5C" w:rsidP="00D436D5">
            <w:pPr>
              <w:spacing w:after="120"/>
              <w:ind w:right="34"/>
              <w:jc w:val="both"/>
              <w:rPr>
                <w:rFonts w:ascii="Arial" w:hAnsi="Arial" w:cs="Arial"/>
                <w:sz w:val="22"/>
                <w:szCs w:val="22"/>
                <w:lang w:val="de-DE"/>
              </w:rPr>
            </w:pPr>
            <w:r>
              <w:rPr>
                <w:rFonts w:ascii="Arial" w:hAnsi="Arial" w:cs="Arial"/>
                <w:sz w:val="22"/>
                <w:szCs w:val="22"/>
                <w:lang w:val="de-DE"/>
              </w:rPr>
              <w:t>3.03</w:t>
            </w:r>
          </w:p>
        </w:tc>
        <w:tc>
          <w:tcPr>
            <w:tcW w:w="9410" w:type="dxa"/>
            <w:tcBorders>
              <w:top w:val="single" w:sz="4" w:space="0" w:color="auto"/>
              <w:left w:val="single" w:sz="4" w:space="0" w:color="auto"/>
              <w:bottom w:val="single" w:sz="4" w:space="0" w:color="auto"/>
            </w:tcBorders>
            <w:shd w:val="clear" w:color="auto" w:fill="auto"/>
            <w:vAlign w:val="center"/>
          </w:tcPr>
          <w:p w14:paraId="365FC966" w14:textId="2231167F" w:rsidR="007B18DA" w:rsidRPr="00662E66" w:rsidRDefault="00BA5462" w:rsidP="00D436D5">
            <w:pPr>
              <w:ind w:right="34"/>
              <w:jc w:val="both"/>
              <w:rPr>
                <w:rFonts w:ascii="Arial" w:hAnsi="Arial" w:cs="Arial"/>
                <w:sz w:val="22"/>
                <w:szCs w:val="22"/>
                <w:lang w:val="de-DE"/>
              </w:rPr>
            </w:pPr>
            <w:r w:rsidRPr="00662E66">
              <w:rPr>
                <w:rFonts w:ascii="Arial" w:hAnsi="Arial" w:cs="Arial"/>
                <w:sz w:val="22"/>
                <w:szCs w:val="22"/>
                <w:lang w:val="de-DE"/>
              </w:rPr>
              <w:t>Detaillierter Kostenvoranschlag der vorgesehe</w:t>
            </w:r>
            <w:r w:rsidR="00662E66" w:rsidRPr="00662E66">
              <w:rPr>
                <w:rFonts w:ascii="Arial" w:hAnsi="Arial" w:cs="Arial"/>
                <w:sz w:val="22"/>
                <w:szCs w:val="22"/>
                <w:lang w:val="de-DE"/>
              </w:rPr>
              <w:t>nen Spesen</w:t>
            </w:r>
          </w:p>
          <w:p w14:paraId="59B36E1B" w14:textId="39DB8A92" w:rsidR="00D436D5" w:rsidRPr="004F5554" w:rsidRDefault="004F5554" w:rsidP="00D436D5">
            <w:pPr>
              <w:ind w:right="34"/>
              <w:jc w:val="both"/>
              <w:rPr>
                <w:rFonts w:ascii="Arial" w:hAnsi="Arial" w:cs="Arial"/>
                <w:sz w:val="22"/>
                <w:szCs w:val="22"/>
              </w:rPr>
            </w:pPr>
            <w:r w:rsidRPr="00662E66">
              <w:rPr>
                <w:rFonts w:ascii="Arial" w:hAnsi="Arial" w:cs="Arial"/>
                <w:sz w:val="22"/>
                <w:szCs w:val="22"/>
              </w:rPr>
              <w:t>Preventivo dettagliato della spesa prevista</w:t>
            </w:r>
          </w:p>
        </w:tc>
      </w:tr>
      <w:tr w:rsidR="00D436D5" w:rsidRPr="00C33E6E" w14:paraId="448E12FE" w14:textId="77777777" w:rsidTr="002034C4">
        <w:trPr>
          <w:trHeight w:val="348"/>
        </w:trPr>
        <w:tc>
          <w:tcPr>
            <w:tcW w:w="476" w:type="dxa"/>
            <w:tcBorders>
              <w:top w:val="single" w:sz="4" w:space="0" w:color="auto"/>
              <w:bottom w:val="single" w:sz="4" w:space="0" w:color="auto"/>
              <w:right w:val="single" w:sz="4" w:space="0" w:color="auto"/>
            </w:tcBorders>
            <w:shd w:val="clear" w:color="auto" w:fill="auto"/>
            <w:vAlign w:val="center"/>
          </w:tcPr>
          <w:p w14:paraId="400B529F" w14:textId="30630E87" w:rsidR="00D436D5" w:rsidRPr="00C33E6E" w:rsidRDefault="00D436D5" w:rsidP="00D436D5">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D6D7B93" w14:textId="142DCC30" w:rsidR="00D436D5" w:rsidRPr="00C33E6E" w:rsidRDefault="00421F5C" w:rsidP="00D436D5">
            <w:pPr>
              <w:spacing w:after="120"/>
              <w:ind w:right="34"/>
              <w:jc w:val="both"/>
              <w:rPr>
                <w:rFonts w:ascii="Arial" w:hAnsi="Arial" w:cs="Arial"/>
                <w:sz w:val="22"/>
                <w:szCs w:val="22"/>
                <w:lang w:val="de-DE"/>
              </w:rPr>
            </w:pPr>
            <w:r>
              <w:rPr>
                <w:rFonts w:ascii="Arial" w:hAnsi="Arial" w:cs="Arial"/>
                <w:sz w:val="22"/>
                <w:szCs w:val="22"/>
                <w:lang w:val="de-DE"/>
              </w:rPr>
              <w:t>3.04</w:t>
            </w:r>
          </w:p>
        </w:tc>
        <w:tc>
          <w:tcPr>
            <w:tcW w:w="9410" w:type="dxa"/>
            <w:tcBorders>
              <w:top w:val="single" w:sz="4" w:space="0" w:color="auto"/>
              <w:left w:val="single" w:sz="4" w:space="0" w:color="auto"/>
              <w:bottom w:val="single" w:sz="4" w:space="0" w:color="auto"/>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162"/>
            </w:tblGrid>
            <w:tr w:rsidR="008F7A2A" w:rsidRPr="008F7A2A" w14:paraId="0AE5BDCF" w14:textId="77777777">
              <w:trPr>
                <w:trHeight w:val="482"/>
              </w:trPr>
              <w:tc>
                <w:tcPr>
                  <w:tcW w:w="9162" w:type="dxa"/>
                </w:tcPr>
                <w:p w14:paraId="01204B5B" w14:textId="77777777" w:rsidR="008F7A2A" w:rsidRPr="008F7A2A" w:rsidRDefault="008F7A2A" w:rsidP="008F7A2A">
                  <w:pPr>
                    <w:autoSpaceDE w:val="0"/>
                    <w:autoSpaceDN w:val="0"/>
                    <w:adjustRightInd w:val="0"/>
                    <w:rPr>
                      <w:rFonts w:ascii="Arial" w:hAnsi="Arial" w:cs="Arial"/>
                      <w:color w:val="000000"/>
                      <w:sz w:val="22"/>
                      <w:szCs w:val="22"/>
                      <w:lang w:val="de-DE"/>
                    </w:rPr>
                  </w:pPr>
                  <w:r w:rsidRPr="008F7A2A">
                    <w:rPr>
                      <w:rFonts w:ascii="Arial" w:hAnsi="Arial" w:cs="Arial"/>
                      <w:color w:val="000000"/>
                      <w:sz w:val="22"/>
                      <w:szCs w:val="22"/>
                      <w:lang w:val="de-DE"/>
                    </w:rPr>
                    <w:t>Erklärung des Antragstellers über die eventuelle Restkosten und die erwirtschaftete Einnahme während der Durchführung des Projektes (</w:t>
                  </w:r>
                  <w:r w:rsidRPr="00EB6487">
                    <w:rPr>
                      <w:rFonts w:ascii="Arial" w:hAnsi="Arial" w:cs="Arial"/>
                      <w:color w:val="0000FF"/>
                      <w:sz w:val="22"/>
                      <w:szCs w:val="22"/>
                      <w:lang w:val="de-DE"/>
                    </w:rPr>
                    <w:t>Anlage 28</w:t>
                  </w:r>
                  <w:r w:rsidRPr="008F7A2A">
                    <w:rPr>
                      <w:rFonts w:ascii="Arial" w:hAnsi="Arial" w:cs="Arial"/>
                      <w:color w:val="000000"/>
                      <w:sz w:val="22"/>
                      <w:szCs w:val="22"/>
                      <w:lang w:val="de-DE"/>
                    </w:rPr>
                    <w:t xml:space="preserve">) </w:t>
                  </w:r>
                </w:p>
                <w:p w14:paraId="4EF79396" w14:textId="77777777" w:rsidR="008F7A2A" w:rsidRPr="008F7A2A" w:rsidRDefault="008F7A2A" w:rsidP="008F7A2A">
                  <w:pPr>
                    <w:autoSpaceDE w:val="0"/>
                    <w:autoSpaceDN w:val="0"/>
                    <w:adjustRightInd w:val="0"/>
                    <w:rPr>
                      <w:rFonts w:ascii="Arial" w:hAnsi="Arial" w:cs="Arial"/>
                      <w:color w:val="000000"/>
                      <w:sz w:val="22"/>
                      <w:szCs w:val="22"/>
                    </w:rPr>
                  </w:pPr>
                  <w:r w:rsidRPr="008F7A2A">
                    <w:rPr>
                      <w:rFonts w:ascii="Arial" w:hAnsi="Arial" w:cs="Arial"/>
                      <w:color w:val="000000"/>
                      <w:sz w:val="22"/>
                      <w:szCs w:val="22"/>
                    </w:rPr>
                    <w:t>Dichiarazione del beneficiario in merito agli eventuali costi residui e alle entrate generate durante la realizzazione del progetto (</w:t>
                  </w:r>
                  <w:r w:rsidRPr="003173A6">
                    <w:rPr>
                      <w:rFonts w:ascii="Arial" w:hAnsi="Arial" w:cs="Arial"/>
                      <w:color w:val="0000FF"/>
                      <w:sz w:val="22"/>
                      <w:szCs w:val="22"/>
                    </w:rPr>
                    <w:t>Allegato 28</w:t>
                  </w:r>
                  <w:r w:rsidRPr="008F7A2A">
                    <w:rPr>
                      <w:rFonts w:ascii="Arial" w:hAnsi="Arial" w:cs="Arial"/>
                      <w:color w:val="000000"/>
                      <w:sz w:val="22"/>
                      <w:szCs w:val="22"/>
                    </w:rPr>
                    <w:t xml:space="preserve">) </w:t>
                  </w:r>
                </w:p>
              </w:tc>
            </w:tr>
          </w:tbl>
          <w:p w14:paraId="3C2A79C3" w14:textId="77777777" w:rsidR="00D436D5" w:rsidRPr="008F7A2A" w:rsidRDefault="00D436D5" w:rsidP="00D436D5">
            <w:pPr>
              <w:ind w:right="34"/>
              <w:jc w:val="both"/>
              <w:rPr>
                <w:rFonts w:ascii="Arial" w:hAnsi="Arial" w:cs="Arial"/>
                <w:sz w:val="22"/>
                <w:szCs w:val="22"/>
              </w:rPr>
            </w:pPr>
          </w:p>
        </w:tc>
      </w:tr>
      <w:tr w:rsidR="00D436D5" w:rsidRPr="00C33E6E" w14:paraId="6179EC0A" w14:textId="77777777" w:rsidTr="002034C4">
        <w:trPr>
          <w:trHeight w:val="348"/>
        </w:trPr>
        <w:tc>
          <w:tcPr>
            <w:tcW w:w="476" w:type="dxa"/>
            <w:tcBorders>
              <w:top w:val="single" w:sz="4" w:space="0" w:color="auto"/>
              <w:bottom w:val="single" w:sz="4" w:space="0" w:color="auto"/>
              <w:right w:val="single" w:sz="4" w:space="0" w:color="auto"/>
            </w:tcBorders>
            <w:shd w:val="clear" w:color="auto" w:fill="auto"/>
            <w:vAlign w:val="center"/>
          </w:tcPr>
          <w:p w14:paraId="645DF2C7" w14:textId="77777777" w:rsidR="00D436D5" w:rsidRPr="00C33E6E" w:rsidRDefault="00D436D5" w:rsidP="00D436D5">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337A5F2" w14:textId="54B9244B" w:rsidR="00D436D5" w:rsidRPr="00C33E6E" w:rsidRDefault="00D436D5" w:rsidP="00D436D5">
            <w:pPr>
              <w:spacing w:after="120"/>
              <w:ind w:right="34"/>
              <w:jc w:val="both"/>
              <w:rPr>
                <w:rFonts w:ascii="Arial" w:hAnsi="Arial" w:cs="Arial"/>
                <w:sz w:val="22"/>
                <w:szCs w:val="22"/>
                <w:lang w:val="de-DE"/>
              </w:rPr>
            </w:pPr>
            <w:r w:rsidRPr="00C33E6E">
              <w:rPr>
                <w:rFonts w:ascii="Arial" w:hAnsi="Arial" w:cs="Arial"/>
                <w:sz w:val="22"/>
                <w:szCs w:val="22"/>
                <w:lang w:val="de-DE"/>
              </w:rPr>
              <w:t>3.0</w:t>
            </w:r>
            <w:r w:rsidR="008F7A2A">
              <w:rPr>
                <w:rFonts w:ascii="Arial" w:hAnsi="Arial" w:cs="Arial"/>
                <w:sz w:val="22"/>
                <w:szCs w:val="22"/>
                <w:lang w:val="de-DE"/>
              </w:rPr>
              <w:t>5</w:t>
            </w:r>
          </w:p>
        </w:tc>
        <w:tc>
          <w:tcPr>
            <w:tcW w:w="9410" w:type="dxa"/>
            <w:tcBorders>
              <w:top w:val="single" w:sz="4" w:space="0" w:color="auto"/>
              <w:left w:val="single" w:sz="4" w:space="0" w:color="auto"/>
              <w:bottom w:val="single" w:sz="4" w:space="0" w:color="auto"/>
            </w:tcBorders>
            <w:shd w:val="clear" w:color="auto" w:fill="auto"/>
            <w:vAlign w:val="center"/>
          </w:tcPr>
          <w:p w14:paraId="20B8FE77" w14:textId="77777777" w:rsidR="007A0FC6" w:rsidRPr="007B18DA" w:rsidRDefault="007A0FC6" w:rsidP="007A0FC6">
            <w:pPr>
              <w:autoSpaceDE w:val="0"/>
              <w:autoSpaceDN w:val="0"/>
              <w:adjustRightInd w:val="0"/>
              <w:rPr>
                <w:rFonts w:ascii="Arial" w:hAnsi="Arial" w:cs="Arial"/>
                <w:color w:val="000000"/>
                <w:sz w:val="22"/>
                <w:szCs w:val="22"/>
                <w:lang w:val="de-DE"/>
              </w:rPr>
            </w:pPr>
            <w:r w:rsidRPr="007B18DA">
              <w:rPr>
                <w:rFonts w:ascii="Arial" w:hAnsi="Arial" w:cs="Arial"/>
                <w:color w:val="000000"/>
                <w:sz w:val="22"/>
                <w:szCs w:val="22"/>
                <w:lang w:val="de-DE"/>
              </w:rPr>
              <w:t xml:space="preserve">Technische Dokumentation: eventuelle technische Zeichnungen (falls zutreffend) </w:t>
            </w:r>
          </w:p>
          <w:p w14:paraId="77B7CE80" w14:textId="2996A1E5" w:rsidR="00D436D5" w:rsidRPr="007A0FC6" w:rsidRDefault="007A0FC6" w:rsidP="007A0FC6">
            <w:pPr>
              <w:autoSpaceDE w:val="0"/>
              <w:autoSpaceDN w:val="0"/>
              <w:adjustRightInd w:val="0"/>
              <w:rPr>
                <w:rFonts w:ascii="Arial" w:hAnsi="Arial" w:cs="Arial"/>
                <w:color w:val="000000"/>
                <w:sz w:val="22"/>
                <w:szCs w:val="22"/>
              </w:rPr>
            </w:pPr>
            <w:r w:rsidRPr="007A0FC6">
              <w:rPr>
                <w:rFonts w:ascii="Arial" w:hAnsi="Arial" w:cs="Arial"/>
                <w:color w:val="000000"/>
                <w:sz w:val="22"/>
                <w:szCs w:val="22"/>
              </w:rPr>
              <w:t xml:space="preserve">Documentazione tecnica: eventuali disegni o piani (ove pertinente) </w:t>
            </w:r>
          </w:p>
        </w:tc>
      </w:tr>
      <w:tr w:rsidR="00F37AF2" w:rsidRPr="00C33E6E" w14:paraId="4FEA914C" w14:textId="77777777" w:rsidTr="00562BF2">
        <w:trPr>
          <w:trHeight w:val="445"/>
        </w:trPr>
        <w:tc>
          <w:tcPr>
            <w:tcW w:w="476" w:type="dxa"/>
            <w:tcBorders>
              <w:top w:val="single" w:sz="4" w:space="0" w:color="auto"/>
              <w:bottom w:val="single" w:sz="4" w:space="0" w:color="auto"/>
              <w:right w:val="single" w:sz="4" w:space="0" w:color="auto"/>
            </w:tcBorders>
            <w:shd w:val="clear" w:color="auto" w:fill="auto"/>
            <w:vAlign w:val="center"/>
          </w:tcPr>
          <w:p w14:paraId="39ECE5D8" w14:textId="2892E3FC" w:rsidR="00F37AF2" w:rsidRPr="00C33E6E" w:rsidRDefault="00F37AF2" w:rsidP="00F37AF2">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03A547A" w14:textId="105F93E8" w:rsidR="00F37AF2" w:rsidRPr="00C33E6E" w:rsidRDefault="00F37AF2" w:rsidP="00F37AF2">
            <w:pPr>
              <w:spacing w:after="120"/>
              <w:ind w:right="34"/>
              <w:jc w:val="both"/>
              <w:rPr>
                <w:rFonts w:ascii="Arial" w:hAnsi="Arial" w:cs="Arial"/>
                <w:sz w:val="22"/>
                <w:szCs w:val="22"/>
                <w:lang w:val="de-DE"/>
              </w:rPr>
            </w:pPr>
            <w:r>
              <w:rPr>
                <w:rFonts w:ascii="Arial" w:hAnsi="Arial" w:cs="Arial"/>
                <w:sz w:val="22"/>
                <w:szCs w:val="22"/>
                <w:lang w:val="de-DE"/>
              </w:rPr>
              <w:t>3.06</w:t>
            </w:r>
          </w:p>
        </w:tc>
        <w:tc>
          <w:tcPr>
            <w:tcW w:w="9410" w:type="dxa"/>
            <w:tcBorders>
              <w:top w:val="single" w:sz="4" w:space="0" w:color="auto"/>
              <w:left w:val="single" w:sz="4" w:space="0" w:color="auto"/>
              <w:bottom w:val="single" w:sz="4" w:space="0" w:color="auto"/>
            </w:tcBorders>
            <w:shd w:val="clear" w:color="auto" w:fill="auto"/>
            <w:vAlign w:val="center"/>
          </w:tcPr>
          <w:p w14:paraId="07896074" w14:textId="509DFEBB" w:rsidR="007F2E15" w:rsidRPr="00426E78" w:rsidRDefault="005320CC" w:rsidP="00F927E0">
            <w:pPr>
              <w:autoSpaceDE w:val="0"/>
              <w:autoSpaceDN w:val="0"/>
              <w:adjustRightInd w:val="0"/>
              <w:ind w:left="-20"/>
              <w:rPr>
                <w:rFonts w:ascii="Arial" w:hAnsi="Arial" w:cs="Arial"/>
                <w:color w:val="000000"/>
                <w:sz w:val="22"/>
                <w:szCs w:val="22"/>
                <w:lang w:val="de-DE"/>
              </w:rPr>
            </w:pPr>
            <w:r w:rsidRPr="00426E78">
              <w:rPr>
                <w:rFonts w:ascii="Arial" w:hAnsi="Arial" w:cs="Arial"/>
                <w:color w:val="000000"/>
                <w:sz w:val="22"/>
                <w:szCs w:val="22"/>
                <w:lang w:val="de-DE"/>
              </w:rPr>
              <w:t xml:space="preserve">Tabelle </w:t>
            </w:r>
            <w:r w:rsidR="005331EC" w:rsidRPr="00426E78">
              <w:rPr>
                <w:rFonts w:ascii="Arial" w:hAnsi="Arial" w:cs="Arial"/>
                <w:color w:val="000000"/>
                <w:sz w:val="22"/>
                <w:szCs w:val="22"/>
                <w:lang w:val="de-DE"/>
              </w:rPr>
              <w:t>für</w:t>
            </w:r>
            <w:r w:rsidRPr="00426E78">
              <w:rPr>
                <w:rFonts w:ascii="Arial" w:hAnsi="Arial" w:cs="Arial"/>
                <w:color w:val="000000"/>
                <w:sz w:val="22"/>
                <w:szCs w:val="22"/>
                <w:lang w:val="de-DE"/>
              </w:rPr>
              <w:t xml:space="preserve"> die Berechnung der Stundenkosten de</w:t>
            </w:r>
            <w:r w:rsidR="005331EC" w:rsidRPr="00426E78">
              <w:rPr>
                <w:rFonts w:ascii="Arial" w:hAnsi="Arial" w:cs="Arial"/>
                <w:color w:val="000000"/>
                <w:sz w:val="22"/>
                <w:szCs w:val="22"/>
                <w:lang w:val="de-DE"/>
              </w:rPr>
              <w:t>r</w:t>
            </w:r>
            <w:r w:rsidRPr="00426E78">
              <w:rPr>
                <w:rFonts w:ascii="Arial" w:hAnsi="Arial" w:cs="Arial"/>
                <w:color w:val="000000"/>
                <w:sz w:val="22"/>
                <w:szCs w:val="22"/>
                <w:lang w:val="de-DE"/>
              </w:rPr>
              <w:t xml:space="preserve"> Angeste</w:t>
            </w:r>
            <w:r w:rsidR="005331EC" w:rsidRPr="00426E78">
              <w:rPr>
                <w:rFonts w:ascii="Arial" w:hAnsi="Arial" w:cs="Arial"/>
                <w:color w:val="000000"/>
                <w:sz w:val="22"/>
                <w:szCs w:val="22"/>
                <w:lang w:val="de-DE"/>
              </w:rPr>
              <w:t>llten</w:t>
            </w:r>
            <w:r w:rsidR="00F927E0" w:rsidRPr="00426E78">
              <w:rPr>
                <w:rFonts w:ascii="Arial" w:hAnsi="Arial" w:cs="Arial"/>
                <w:color w:val="000000"/>
                <w:sz w:val="22"/>
                <w:szCs w:val="22"/>
                <w:lang w:val="de-DE"/>
              </w:rPr>
              <w:t xml:space="preserve"> (</w:t>
            </w:r>
            <w:r w:rsidR="00F927E0" w:rsidRPr="00562BF2">
              <w:rPr>
                <w:rFonts w:ascii="Arial" w:hAnsi="Arial" w:cs="Arial"/>
                <w:color w:val="0000FF"/>
                <w:sz w:val="22"/>
                <w:szCs w:val="22"/>
                <w:lang w:val="de-DE"/>
              </w:rPr>
              <w:t>Anlage 19</w:t>
            </w:r>
            <w:r w:rsidR="00F927E0" w:rsidRPr="00426E78">
              <w:rPr>
                <w:rFonts w:ascii="Arial" w:hAnsi="Arial" w:cs="Arial"/>
                <w:color w:val="000000"/>
                <w:sz w:val="22"/>
                <w:szCs w:val="22"/>
                <w:lang w:val="de-DE"/>
              </w:rPr>
              <w:t>)</w:t>
            </w:r>
          </w:p>
          <w:tbl>
            <w:tblPr>
              <w:tblW w:w="0" w:type="auto"/>
              <w:tblBorders>
                <w:top w:val="nil"/>
                <w:left w:val="nil"/>
                <w:bottom w:val="nil"/>
                <w:right w:val="nil"/>
              </w:tblBorders>
              <w:tblLayout w:type="fixed"/>
              <w:tblLook w:val="0000" w:firstRow="0" w:lastRow="0" w:firstColumn="0" w:lastColumn="0" w:noHBand="0" w:noVBand="0"/>
            </w:tblPr>
            <w:tblGrid>
              <w:gridCol w:w="8769"/>
            </w:tblGrid>
            <w:tr w:rsidR="00A709EC" w:rsidRPr="00F927E0" w14:paraId="278D9790" w14:textId="77777777" w:rsidTr="005B2A23">
              <w:trPr>
                <w:trHeight w:val="103"/>
              </w:trPr>
              <w:tc>
                <w:tcPr>
                  <w:tcW w:w="8769" w:type="dxa"/>
                </w:tcPr>
                <w:p w14:paraId="5F5A5577" w14:textId="2BF75E6A" w:rsidR="00A709EC" w:rsidRPr="00A709EC" w:rsidRDefault="00A709EC" w:rsidP="00F927E0">
                  <w:pPr>
                    <w:autoSpaceDE w:val="0"/>
                    <w:autoSpaceDN w:val="0"/>
                    <w:adjustRightInd w:val="0"/>
                    <w:ind w:left="-128"/>
                    <w:rPr>
                      <w:rFonts w:ascii="Arial" w:hAnsi="Arial" w:cs="Arial"/>
                      <w:color w:val="000000"/>
                      <w:sz w:val="22"/>
                      <w:szCs w:val="22"/>
                    </w:rPr>
                  </w:pPr>
                  <w:r w:rsidRPr="00F927E0">
                    <w:rPr>
                      <w:rFonts w:ascii="Arial" w:hAnsi="Arial" w:cs="Arial"/>
                      <w:color w:val="000000"/>
                      <w:sz w:val="22"/>
                      <w:szCs w:val="22"/>
                    </w:rPr>
                    <w:t>Tabella per il calcolo del costo orario per il personale dipendente (</w:t>
                  </w:r>
                  <w:r w:rsidRPr="00F0232B">
                    <w:rPr>
                      <w:rFonts w:ascii="Arial" w:hAnsi="Arial" w:cs="Arial"/>
                      <w:color w:val="0000FF"/>
                      <w:sz w:val="22"/>
                      <w:szCs w:val="22"/>
                    </w:rPr>
                    <w:t xml:space="preserve">Allegato </w:t>
                  </w:r>
                  <w:r w:rsidR="005B2A23">
                    <w:rPr>
                      <w:rFonts w:ascii="Arial" w:hAnsi="Arial" w:cs="Arial"/>
                      <w:color w:val="0000FF"/>
                      <w:sz w:val="22"/>
                      <w:szCs w:val="22"/>
                    </w:rPr>
                    <w:t>1</w:t>
                  </w:r>
                  <w:r w:rsidRPr="00F0232B">
                    <w:rPr>
                      <w:rFonts w:ascii="Arial" w:hAnsi="Arial" w:cs="Arial"/>
                      <w:color w:val="0000FF"/>
                      <w:sz w:val="22"/>
                      <w:szCs w:val="22"/>
                    </w:rPr>
                    <w:t>9</w:t>
                  </w:r>
                  <w:r w:rsidRPr="00F927E0">
                    <w:rPr>
                      <w:rFonts w:ascii="Arial" w:hAnsi="Arial" w:cs="Arial"/>
                      <w:color w:val="000000"/>
                      <w:sz w:val="22"/>
                      <w:szCs w:val="22"/>
                    </w:rPr>
                    <w:t>)</w:t>
                  </w:r>
                  <w:r w:rsidRPr="00A709EC">
                    <w:rPr>
                      <w:rFonts w:ascii="Arial" w:hAnsi="Arial" w:cs="Arial"/>
                      <w:color w:val="000000"/>
                      <w:sz w:val="22"/>
                      <w:szCs w:val="22"/>
                    </w:rPr>
                    <w:t xml:space="preserve"> </w:t>
                  </w:r>
                </w:p>
              </w:tc>
            </w:tr>
            <w:tr w:rsidR="00326444" w:rsidRPr="00F927E0" w14:paraId="038694D7" w14:textId="77777777" w:rsidTr="005B2A23">
              <w:trPr>
                <w:trHeight w:val="103"/>
              </w:trPr>
              <w:tc>
                <w:tcPr>
                  <w:tcW w:w="8769" w:type="dxa"/>
                </w:tcPr>
                <w:p w14:paraId="46E2BD57" w14:textId="77777777" w:rsidR="00326444" w:rsidRPr="00F927E0" w:rsidRDefault="00326444" w:rsidP="00F927E0">
                  <w:pPr>
                    <w:autoSpaceDE w:val="0"/>
                    <w:autoSpaceDN w:val="0"/>
                    <w:adjustRightInd w:val="0"/>
                    <w:rPr>
                      <w:rFonts w:ascii="Arial" w:hAnsi="Arial" w:cs="Arial"/>
                      <w:color w:val="000000"/>
                      <w:sz w:val="22"/>
                      <w:szCs w:val="22"/>
                    </w:rPr>
                  </w:pPr>
                </w:p>
              </w:tc>
            </w:tr>
          </w:tbl>
          <w:p w14:paraId="68C7B152" w14:textId="77777777" w:rsidR="00F37AF2" w:rsidRPr="007A0FC6" w:rsidRDefault="00F37AF2" w:rsidP="00F927E0">
            <w:pPr>
              <w:autoSpaceDE w:val="0"/>
              <w:autoSpaceDN w:val="0"/>
              <w:adjustRightInd w:val="0"/>
              <w:rPr>
                <w:rFonts w:ascii="Arial" w:hAnsi="Arial" w:cs="Arial"/>
                <w:color w:val="000000"/>
                <w:sz w:val="22"/>
                <w:szCs w:val="22"/>
              </w:rPr>
            </w:pPr>
          </w:p>
        </w:tc>
      </w:tr>
      <w:tr w:rsidR="00F37AF2" w:rsidRPr="00C33E6E" w14:paraId="37C35354" w14:textId="77777777" w:rsidTr="002034C4">
        <w:trPr>
          <w:trHeight w:val="348"/>
        </w:trPr>
        <w:tc>
          <w:tcPr>
            <w:tcW w:w="476" w:type="dxa"/>
            <w:tcBorders>
              <w:top w:val="single" w:sz="4" w:space="0" w:color="auto"/>
              <w:bottom w:val="single" w:sz="4" w:space="0" w:color="auto"/>
              <w:right w:val="single" w:sz="4" w:space="0" w:color="auto"/>
            </w:tcBorders>
            <w:shd w:val="clear" w:color="auto" w:fill="auto"/>
            <w:vAlign w:val="center"/>
          </w:tcPr>
          <w:p w14:paraId="789CB5E4" w14:textId="34738DD5" w:rsidR="00F37AF2" w:rsidRPr="00C33E6E" w:rsidRDefault="00F37AF2" w:rsidP="00F37AF2">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EFAD328" w14:textId="27695D8A" w:rsidR="00F37AF2" w:rsidRPr="00C33E6E" w:rsidRDefault="00F37AF2" w:rsidP="00F37AF2">
            <w:pPr>
              <w:spacing w:after="120"/>
              <w:ind w:right="34"/>
              <w:jc w:val="both"/>
              <w:rPr>
                <w:rFonts w:ascii="Arial" w:hAnsi="Arial" w:cs="Arial"/>
                <w:sz w:val="22"/>
                <w:szCs w:val="22"/>
                <w:lang w:val="de-DE"/>
              </w:rPr>
            </w:pPr>
            <w:r>
              <w:rPr>
                <w:rFonts w:ascii="Arial" w:hAnsi="Arial" w:cs="Arial"/>
                <w:sz w:val="22"/>
                <w:szCs w:val="22"/>
                <w:lang w:val="de-DE"/>
              </w:rPr>
              <w:t>3.07</w:t>
            </w:r>
          </w:p>
        </w:tc>
        <w:tc>
          <w:tcPr>
            <w:tcW w:w="9410" w:type="dxa"/>
            <w:tcBorders>
              <w:top w:val="single" w:sz="4" w:space="0" w:color="auto"/>
              <w:left w:val="single" w:sz="4" w:space="0" w:color="auto"/>
              <w:bottom w:val="single" w:sz="4" w:space="0" w:color="auto"/>
            </w:tcBorders>
            <w:shd w:val="clear" w:color="auto" w:fill="auto"/>
            <w:vAlign w:val="center"/>
          </w:tcPr>
          <w:p w14:paraId="20DD5C59" w14:textId="7B002681" w:rsidR="005B2A23" w:rsidRPr="00C61B35" w:rsidRDefault="00C61B35" w:rsidP="00A709EC">
            <w:pPr>
              <w:autoSpaceDE w:val="0"/>
              <w:autoSpaceDN w:val="0"/>
              <w:adjustRightInd w:val="0"/>
              <w:rPr>
                <w:rFonts w:ascii="Arial" w:hAnsi="Arial" w:cs="Arial"/>
                <w:color w:val="000000"/>
                <w:sz w:val="22"/>
                <w:szCs w:val="22"/>
                <w:lang w:val="de-DE"/>
              </w:rPr>
            </w:pPr>
            <w:r w:rsidRPr="00C61B35">
              <w:rPr>
                <w:rFonts w:ascii="Arial" w:hAnsi="Arial" w:cs="Arial"/>
                <w:color w:val="000000"/>
                <w:sz w:val="22"/>
                <w:szCs w:val="22"/>
                <w:lang w:val="de-DE"/>
              </w:rPr>
              <w:t>Arbeitsverträge</w:t>
            </w:r>
            <w:r w:rsidR="0044746E" w:rsidRPr="00C61B35">
              <w:rPr>
                <w:rFonts w:ascii="Arial" w:hAnsi="Arial" w:cs="Arial"/>
                <w:color w:val="000000"/>
                <w:sz w:val="22"/>
                <w:szCs w:val="22"/>
                <w:lang w:val="de-DE"/>
              </w:rPr>
              <w:t xml:space="preserve"> und </w:t>
            </w:r>
            <w:r w:rsidR="00F571E4" w:rsidRPr="00C61B35">
              <w:rPr>
                <w:rFonts w:ascii="Arial" w:hAnsi="Arial" w:cs="Arial"/>
                <w:color w:val="000000"/>
                <w:sz w:val="22"/>
                <w:szCs w:val="22"/>
                <w:lang w:val="de-DE"/>
              </w:rPr>
              <w:t>die entsprechende Aktualisierung</w:t>
            </w:r>
            <w:r w:rsidR="003F34F1" w:rsidRPr="00C61B35">
              <w:rPr>
                <w:rFonts w:ascii="Arial" w:hAnsi="Arial" w:cs="Arial"/>
                <w:color w:val="000000"/>
                <w:sz w:val="22"/>
                <w:szCs w:val="22"/>
                <w:lang w:val="de-DE"/>
              </w:rPr>
              <w:t xml:space="preserve"> </w:t>
            </w:r>
            <w:r w:rsidRPr="00C61B35">
              <w:rPr>
                <w:rFonts w:ascii="Arial" w:hAnsi="Arial" w:cs="Arial"/>
                <w:color w:val="000000"/>
                <w:sz w:val="22"/>
                <w:szCs w:val="22"/>
                <w:lang w:val="de-DE"/>
              </w:rPr>
              <w:t>für die Angestellten</w:t>
            </w:r>
          </w:p>
          <w:p w14:paraId="67836B96" w14:textId="1B5E92AB" w:rsidR="00F37AF2" w:rsidRPr="007A0FC6" w:rsidRDefault="00A709EC" w:rsidP="00F571E4">
            <w:pPr>
              <w:autoSpaceDE w:val="0"/>
              <w:autoSpaceDN w:val="0"/>
              <w:adjustRightInd w:val="0"/>
              <w:rPr>
                <w:rFonts w:ascii="Arial" w:hAnsi="Arial" w:cs="Arial"/>
                <w:color w:val="000000"/>
                <w:sz w:val="22"/>
                <w:szCs w:val="22"/>
              </w:rPr>
            </w:pPr>
            <w:r w:rsidRPr="00C61B35">
              <w:rPr>
                <w:rFonts w:ascii="Arial" w:hAnsi="Arial" w:cs="Arial"/>
                <w:color w:val="000000"/>
                <w:sz w:val="22"/>
                <w:szCs w:val="22"/>
              </w:rPr>
              <w:t>Contratti di lavoro per il personale dipendente e aggiornamenti</w:t>
            </w:r>
            <w:r w:rsidRPr="00A709EC">
              <w:rPr>
                <w:rFonts w:ascii="Arial" w:hAnsi="Arial" w:cs="Arial"/>
                <w:color w:val="000000"/>
                <w:sz w:val="22"/>
                <w:szCs w:val="22"/>
              </w:rPr>
              <w:t xml:space="preserve"> </w:t>
            </w:r>
          </w:p>
        </w:tc>
      </w:tr>
      <w:tr w:rsidR="00F37AF2" w:rsidRPr="00C33E6E" w14:paraId="24700C8C" w14:textId="77777777" w:rsidTr="002034C4">
        <w:trPr>
          <w:trHeight w:val="348"/>
        </w:trPr>
        <w:tc>
          <w:tcPr>
            <w:tcW w:w="476" w:type="dxa"/>
            <w:tcBorders>
              <w:top w:val="single" w:sz="4" w:space="0" w:color="auto"/>
              <w:bottom w:val="single" w:sz="4" w:space="0" w:color="auto"/>
              <w:right w:val="single" w:sz="4" w:space="0" w:color="auto"/>
            </w:tcBorders>
            <w:shd w:val="clear" w:color="auto" w:fill="auto"/>
            <w:vAlign w:val="center"/>
          </w:tcPr>
          <w:p w14:paraId="4BBFA4A7" w14:textId="64645908" w:rsidR="00F37AF2" w:rsidRPr="00C33E6E" w:rsidRDefault="00F37AF2" w:rsidP="00F37AF2">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21C7FC0" w14:textId="15BB52BC" w:rsidR="00F37AF2" w:rsidRPr="00C33E6E" w:rsidRDefault="00F37AF2" w:rsidP="00F37AF2">
            <w:pPr>
              <w:spacing w:after="120"/>
              <w:ind w:right="34"/>
              <w:jc w:val="both"/>
              <w:rPr>
                <w:rFonts w:ascii="Arial" w:hAnsi="Arial" w:cs="Arial"/>
                <w:sz w:val="22"/>
                <w:szCs w:val="22"/>
                <w:lang w:val="de-DE"/>
              </w:rPr>
            </w:pPr>
            <w:r>
              <w:rPr>
                <w:rFonts w:ascii="Arial" w:hAnsi="Arial" w:cs="Arial"/>
                <w:sz w:val="22"/>
                <w:szCs w:val="22"/>
                <w:lang w:val="de-DE"/>
              </w:rPr>
              <w:t>3.08</w:t>
            </w:r>
          </w:p>
        </w:tc>
        <w:tc>
          <w:tcPr>
            <w:tcW w:w="9410" w:type="dxa"/>
            <w:tcBorders>
              <w:top w:val="single" w:sz="4" w:space="0" w:color="auto"/>
              <w:left w:val="single" w:sz="4" w:space="0" w:color="auto"/>
              <w:bottom w:val="single" w:sz="4" w:space="0" w:color="auto"/>
            </w:tcBorders>
            <w:shd w:val="clear" w:color="auto" w:fill="auto"/>
            <w:vAlign w:val="center"/>
          </w:tcPr>
          <w:p w14:paraId="4C2AAE67" w14:textId="32D0312A" w:rsidR="00F571E4" w:rsidRPr="00D50D99" w:rsidRDefault="00D50D99" w:rsidP="00D50D99">
            <w:pPr>
              <w:rPr>
                <w:rFonts w:ascii="Arial" w:hAnsi="Arial" w:cs="Arial"/>
                <w:color w:val="000000"/>
                <w:sz w:val="22"/>
                <w:szCs w:val="22"/>
                <w:highlight w:val="yellow"/>
                <w:lang w:val="de-DE"/>
              </w:rPr>
            </w:pPr>
            <w:r w:rsidRPr="00D50D99">
              <w:rPr>
                <w:rFonts w:ascii="Arial" w:hAnsi="Arial" w:cs="Arial"/>
                <w:sz w:val="22"/>
                <w:szCs w:val="22"/>
                <w:lang w:val="de-DE"/>
              </w:rPr>
              <w:t>Erklärung des Arbeitsgebers in Bezug auf die Qualifizierung der Mitarbeiter</w:t>
            </w:r>
          </w:p>
          <w:p w14:paraId="6A5D9D7F" w14:textId="54747E08" w:rsidR="00F37AF2" w:rsidRPr="00A709EC" w:rsidRDefault="00A709EC" w:rsidP="00D50D99">
            <w:pPr>
              <w:autoSpaceDE w:val="0"/>
              <w:autoSpaceDN w:val="0"/>
              <w:adjustRightInd w:val="0"/>
              <w:rPr>
                <w:rFonts w:ascii="Arial" w:hAnsi="Arial" w:cs="Arial"/>
                <w:color w:val="000000"/>
                <w:sz w:val="22"/>
                <w:szCs w:val="22"/>
                <w:highlight w:val="yellow"/>
              </w:rPr>
            </w:pPr>
            <w:r w:rsidRPr="00D50D99">
              <w:rPr>
                <w:rFonts w:ascii="Arial" w:hAnsi="Arial" w:cs="Arial"/>
                <w:color w:val="000000"/>
                <w:sz w:val="22"/>
                <w:szCs w:val="22"/>
              </w:rPr>
              <w:t xml:space="preserve">Dichiarazione del datore di lavoro in merito alla qualifica del personale dipendente </w:t>
            </w:r>
          </w:p>
        </w:tc>
      </w:tr>
      <w:tr w:rsidR="00F37AF2" w:rsidRPr="00C33E6E" w14:paraId="45E0A31B" w14:textId="77777777" w:rsidTr="002034C4">
        <w:trPr>
          <w:trHeight w:val="348"/>
        </w:trPr>
        <w:tc>
          <w:tcPr>
            <w:tcW w:w="476" w:type="dxa"/>
            <w:tcBorders>
              <w:top w:val="single" w:sz="4" w:space="0" w:color="auto"/>
              <w:bottom w:val="single" w:sz="4" w:space="0" w:color="auto"/>
              <w:right w:val="single" w:sz="4" w:space="0" w:color="auto"/>
            </w:tcBorders>
            <w:shd w:val="clear" w:color="auto" w:fill="auto"/>
            <w:vAlign w:val="center"/>
          </w:tcPr>
          <w:p w14:paraId="1D612DC0" w14:textId="77777777" w:rsidR="00F37AF2" w:rsidRPr="00C33E6E" w:rsidRDefault="00F37AF2" w:rsidP="00F37AF2">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424EABA" w14:textId="315F4AC5" w:rsidR="00F37AF2" w:rsidRPr="00C33E6E" w:rsidRDefault="00F37AF2" w:rsidP="00F37AF2">
            <w:pPr>
              <w:spacing w:after="120"/>
              <w:ind w:right="34"/>
              <w:jc w:val="both"/>
              <w:rPr>
                <w:rFonts w:ascii="Arial" w:hAnsi="Arial" w:cs="Arial"/>
                <w:sz w:val="22"/>
                <w:szCs w:val="22"/>
                <w:lang w:val="de-DE"/>
              </w:rPr>
            </w:pPr>
            <w:r w:rsidRPr="00C33E6E">
              <w:rPr>
                <w:rFonts w:ascii="Arial" w:hAnsi="Arial" w:cs="Arial"/>
                <w:sz w:val="22"/>
                <w:szCs w:val="22"/>
                <w:lang w:val="de-DE"/>
              </w:rPr>
              <w:t>3.0</w:t>
            </w:r>
            <w:r w:rsidR="00A709EC">
              <w:rPr>
                <w:rFonts w:ascii="Arial" w:hAnsi="Arial" w:cs="Arial"/>
                <w:sz w:val="22"/>
                <w:szCs w:val="22"/>
                <w:lang w:val="de-DE"/>
              </w:rPr>
              <w:t>9</w:t>
            </w:r>
          </w:p>
        </w:tc>
        <w:tc>
          <w:tcPr>
            <w:tcW w:w="9410" w:type="dxa"/>
            <w:tcBorders>
              <w:top w:val="single" w:sz="4" w:space="0" w:color="auto"/>
              <w:left w:val="single" w:sz="4" w:space="0" w:color="auto"/>
              <w:bottom w:val="single" w:sz="4" w:space="0" w:color="auto"/>
            </w:tcBorders>
            <w:shd w:val="clear" w:color="auto" w:fill="auto"/>
            <w:vAlign w:val="center"/>
          </w:tcPr>
          <w:p w14:paraId="4C03492F" w14:textId="77777777" w:rsidR="00FF6252" w:rsidRPr="007B18DA" w:rsidRDefault="00FF6252" w:rsidP="00FF6252">
            <w:pPr>
              <w:autoSpaceDE w:val="0"/>
              <w:autoSpaceDN w:val="0"/>
              <w:adjustRightInd w:val="0"/>
              <w:rPr>
                <w:rFonts w:ascii="Arial" w:hAnsi="Arial" w:cs="Arial"/>
                <w:color w:val="000000"/>
                <w:sz w:val="22"/>
                <w:szCs w:val="22"/>
                <w:lang w:val="de-DE"/>
              </w:rPr>
            </w:pPr>
            <w:r w:rsidRPr="007B18DA">
              <w:rPr>
                <w:rFonts w:ascii="Arial" w:hAnsi="Arial" w:cs="Arial"/>
                <w:color w:val="000000"/>
                <w:sz w:val="22"/>
                <w:szCs w:val="22"/>
                <w:lang w:val="de-DE"/>
              </w:rPr>
              <w:t xml:space="preserve">Nur für private Antragsteller: </w:t>
            </w:r>
          </w:p>
          <w:p w14:paraId="351B7D3F" w14:textId="77777777" w:rsidR="00FF6252" w:rsidRPr="007B18DA" w:rsidRDefault="00FF6252" w:rsidP="00FF6252">
            <w:pPr>
              <w:autoSpaceDE w:val="0"/>
              <w:autoSpaceDN w:val="0"/>
              <w:adjustRightInd w:val="0"/>
              <w:rPr>
                <w:rFonts w:ascii="Arial" w:hAnsi="Arial" w:cs="Arial"/>
                <w:color w:val="000000"/>
                <w:sz w:val="22"/>
                <w:szCs w:val="22"/>
                <w:lang w:val="de-DE"/>
              </w:rPr>
            </w:pPr>
            <w:r w:rsidRPr="007B18DA">
              <w:rPr>
                <w:rFonts w:ascii="Arial" w:hAnsi="Arial" w:cs="Arial"/>
                <w:color w:val="000000"/>
                <w:sz w:val="22"/>
                <w:szCs w:val="22"/>
                <w:lang w:val="de-DE"/>
              </w:rPr>
              <w:t xml:space="preserve">Unterlagen betreffend die Überprüfung der Angemessenheit der Kosten und der Einhaltung der Wettbewerbsbestimmungen (z.B. drei Angeboten, technische Bericht, usw.) mit der „Tabelle des Vergleiches der Angebote (Betrugsvermeidung/-verhinderung und Angemessenheit der Kosten) in Excel- Format und </w:t>
            </w:r>
            <w:proofErr w:type="gramStart"/>
            <w:r w:rsidRPr="007B18DA">
              <w:rPr>
                <w:rFonts w:ascii="Arial" w:hAnsi="Arial" w:cs="Arial"/>
                <w:color w:val="000000"/>
                <w:sz w:val="22"/>
                <w:szCs w:val="22"/>
                <w:lang w:val="de-DE"/>
              </w:rPr>
              <w:t>PDF-Format</w:t>
            </w:r>
            <w:proofErr w:type="gramEnd"/>
            <w:r w:rsidRPr="007B18DA">
              <w:rPr>
                <w:rFonts w:ascii="Arial" w:hAnsi="Arial" w:cs="Arial"/>
                <w:color w:val="000000"/>
                <w:sz w:val="22"/>
                <w:szCs w:val="22"/>
                <w:lang w:val="de-DE"/>
              </w:rPr>
              <w:t xml:space="preserve"> mit Unterschrift (</w:t>
            </w:r>
            <w:r w:rsidRPr="007B18DA">
              <w:rPr>
                <w:rFonts w:ascii="Arial" w:hAnsi="Arial" w:cs="Arial"/>
                <w:color w:val="0000FF"/>
                <w:sz w:val="22"/>
                <w:szCs w:val="22"/>
                <w:lang w:val="de-DE"/>
              </w:rPr>
              <w:t>Anlage 11</w:t>
            </w:r>
            <w:r w:rsidRPr="007B18DA">
              <w:rPr>
                <w:rFonts w:ascii="Arial" w:hAnsi="Arial" w:cs="Arial"/>
                <w:color w:val="000000"/>
                <w:sz w:val="22"/>
                <w:szCs w:val="22"/>
                <w:lang w:val="de-DE"/>
              </w:rPr>
              <w:t xml:space="preserve">) </w:t>
            </w:r>
          </w:p>
          <w:p w14:paraId="7AA0A64F" w14:textId="77777777" w:rsidR="00FF6252" w:rsidRPr="00FF6252" w:rsidRDefault="00FF6252" w:rsidP="00FF6252">
            <w:pPr>
              <w:autoSpaceDE w:val="0"/>
              <w:autoSpaceDN w:val="0"/>
              <w:adjustRightInd w:val="0"/>
              <w:rPr>
                <w:rFonts w:ascii="Arial" w:hAnsi="Arial" w:cs="Arial"/>
                <w:color w:val="000000"/>
                <w:sz w:val="22"/>
                <w:szCs w:val="22"/>
              </w:rPr>
            </w:pPr>
            <w:r w:rsidRPr="00FF6252">
              <w:rPr>
                <w:rFonts w:ascii="Arial" w:hAnsi="Arial" w:cs="Arial"/>
                <w:color w:val="000000"/>
                <w:sz w:val="22"/>
                <w:szCs w:val="22"/>
              </w:rPr>
              <w:t>Solo per beneficiari privati: Documentazione necessaria per verificare la ragionevolezza dei costi e rispetto delle regole sulla concorrenza: inviti, offerte, conferme d’ordine o contratti, relazione tecnica a sostegno della scelta di un’offerta o dell’impossibilità di reperire tre offerte, indagini di mercato (ove già disponibili) In casi motivati possono essere presentati in sede di stato finale. La documentazione dev’essere integrata dalla tabella di confronto fra preventivi (antifrode e ragionevolezza dei costi) in formato Excel e formato PDF firmato (</w:t>
            </w:r>
            <w:r w:rsidRPr="0070106F">
              <w:rPr>
                <w:rFonts w:ascii="Arial" w:hAnsi="Arial" w:cs="Arial"/>
                <w:color w:val="0000FF"/>
                <w:sz w:val="22"/>
                <w:szCs w:val="22"/>
              </w:rPr>
              <w:t>Allegato 11</w:t>
            </w:r>
            <w:r w:rsidRPr="00FF6252">
              <w:rPr>
                <w:rFonts w:ascii="Arial" w:hAnsi="Arial" w:cs="Arial"/>
                <w:color w:val="000000"/>
                <w:sz w:val="22"/>
                <w:szCs w:val="22"/>
              </w:rPr>
              <w:t xml:space="preserve">). </w:t>
            </w:r>
          </w:p>
          <w:p w14:paraId="4EAC5FB6" w14:textId="21F55DC5" w:rsidR="00F37AF2" w:rsidRPr="00FF6252" w:rsidRDefault="00FF6252" w:rsidP="00FF6252">
            <w:pPr>
              <w:autoSpaceDE w:val="0"/>
              <w:autoSpaceDN w:val="0"/>
              <w:adjustRightInd w:val="0"/>
              <w:rPr>
                <w:rFonts w:ascii="Arial" w:hAnsi="Arial" w:cs="Arial"/>
                <w:color w:val="000000"/>
                <w:sz w:val="22"/>
                <w:szCs w:val="22"/>
              </w:rPr>
            </w:pPr>
            <w:r w:rsidRPr="00FF6252">
              <w:rPr>
                <w:rFonts w:ascii="Arial" w:hAnsi="Arial" w:cs="Arial"/>
                <w:color w:val="000000"/>
                <w:sz w:val="22"/>
                <w:szCs w:val="22"/>
              </w:rPr>
              <w:t>Per beneficiari di enti pubblici è prevista la compilazione della checklist “Affidamento di lavori, servizi, forniture” a cura dell’ufficio istruttore e il beneficiario deve fornire tutta la documentazione a sostegno della corretta procedura di affidamento e per facilitare la compilazione della suddetta checklist. (ove pertinente)</w:t>
            </w:r>
            <w:bookmarkStart w:id="7" w:name="_GoBack"/>
            <w:bookmarkEnd w:id="7"/>
            <w:r w:rsidRPr="00FF6252">
              <w:rPr>
                <w:rFonts w:ascii="Arial" w:hAnsi="Arial" w:cs="Arial"/>
                <w:color w:val="000000"/>
                <w:sz w:val="22"/>
                <w:szCs w:val="22"/>
              </w:rPr>
              <w:t xml:space="preserve">. </w:t>
            </w:r>
          </w:p>
        </w:tc>
      </w:tr>
      <w:tr w:rsidR="00F37AF2" w:rsidRPr="00C33E6E" w14:paraId="500CA298" w14:textId="77777777" w:rsidTr="002034C4">
        <w:trPr>
          <w:trHeight w:val="542"/>
        </w:trPr>
        <w:tc>
          <w:tcPr>
            <w:tcW w:w="476" w:type="dxa"/>
            <w:tcBorders>
              <w:top w:val="single" w:sz="4" w:space="0" w:color="auto"/>
              <w:bottom w:val="single" w:sz="4" w:space="0" w:color="auto"/>
              <w:right w:val="single" w:sz="4" w:space="0" w:color="auto"/>
            </w:tcBorders>
            <w:shd w:val="clear" w:color="auto" w:fill="auto"/>
            <w:vAlign w:val="center"/>
          </w:tcPr>
          <w:p w14:paraId="3A8DF742" w14:textId="77777777" w:rsidR="00F37AF2" w:rsidRPr="00C33E6E" w:rsidRDefault="00F37AF2" w:rsidP="00F37AF2">
            <w:pPr>
              <w:rPr>
                <w:rFonts w:ascii="Arial" w:hAnsi="Arial" w:cs="Arial"/>
                <w:sz w:val="22"/>
                <w:szCs w:val="22"/>
              </w:rPr>
            </w:pPr>
            <w:r w:rsidRPr="00C33E6E">
              <w:rPr>
                <w:rFonts w:ascii="Arial" w:hAnsi="Arial" w:cs="Arial"/>
                <w:sz w:val="22"/>
                <w:szCs w:val="22"/>
              </w:rPr>
              <w:fldChar w:fldCharType="begin">
                <w:ffData>
                  <w:name w:val=""/>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3536256" w14:textId="3FCAE80E" w:rsidR="00F37AF2" w:rsidRPr="00C33E6E" w:rsidRDefault="00F37AF2" w:rsidP="00F37AF2">
            <w:pPr>
              <w:ind w:right="33"/>
              <w:jc w:val="both"/>
              <w:rPr>
                <w:rFonts w:ascii="Arial" w:hAnsi="Arial" w:cs="Arial"/>
              </w:rPr>
            </w:pPr>
            <w:r w:rsidRPr="00C33E6E">
              <w:rPr>
                <w:rFonts w:ascii="Arial" w:hAnsi="Arial" w:cs="Arial"/>
              </w:rPr>
              <w:t>3.</w:t>
            </w:r>
            <w:r w:rsidR="004A5BAF">
              <w:rPr>
                <w:rFonts w:ascii="Arial" w:hAnsi="Arial" w:cs="Arial"/>
              </w:rPr>
              <w:t>10</w:t>
            </w:r>
          </w:p>
        </w:tc>
        <w:tc>
          <w:tcPr>
            <w:tcW w:w="9410" w:type="dxa"/>
            <w:tcBorders>
              <w:top w:val="single" w:sz="4" w:space="0" w:color="auto"/>
              <w:left w:val="single" w:sz="4" w:space="0" w:color="auto"/>
              <w:bottom w:val="single" w:sz="4" w:space="0" w:color="auto"/>
            </w:tcBorders>
            <w:shd w:val="clear" w:color="auto" w:fill="auto"/>
            <w:vAlign w:val="center"/>
          </w:tcPr>
          <w:p w14:paraId="60F06265" w14:textId="77777777" w:rsidR="00F37AF2" w:rsidRPr="00C33E6E" w:rsidRDefault="00F37AF2" w:rsidP="00F37AF2">
            <w:pPr>
              <w:ind w:right="33"/>
              <w:jc w:val="both"/>
              <w:rPr>
                <w:rFonts w:ascii="Arial" w:hAnsi="Arial" w:cs="Arial"/>
                <w:sz w:val="22"/>
                <w:szCs w:val="22"/>
                <w:lang w:val="de-DE"/>
              </w:rPr>
            </w:pPr>
            <w:r w:rsidRPr="00C33E6E">
              <w:rPr>
                <w:rFonts w:ascii="Arial" w:hAnsi="Arial" w:cs="Arial"/>
                <w:sz w:val="22"/>
                <w:szCs w:val="22"/>
                <w:lang w:val="de-DE"/>
              </w:rPr>
              <w:t xml:space="preserve">Verschiedene Ermächtigungen, Lizenzen, Konformitätserklärungen der Anlagen und Maschinen (falls zutreffend) </w:t>
            </w:r>
          </w:p>
          <w:p w14:paraId="00FB9EED" w14:textId="77777777" w:rsidR="00F37AF2" w:rsidRPr="00C33E6E" w:rsidRDefault="00F37AF2" w:rsidP="00F37AF2">
            <w:pPr>
              <w:ind w:right="33"/>
              <w:jc w:val="both"/>
              <w:rPr>
                <w:rFonts w:ascii="Arial" w:hAnsi="Arial" w:cs="Arial"/>
                <w:sz w:val="22"/>
                <w:szCs w:val="22"/>
              </w:rPr>
            </w:pPr>
            <w:r w:rsidRPr="00C33E6E">
              <w:rPr>
                <w:rFonts w:ascii="Arial" w:hAnsi="Arial" w:cs="Arial"/>
                <w:sz w:val="22"/>
                <w:szCs w:val="22"/>
              </w:rPr>
              <w:t>Autorizzazioni varie, licenze, dichiarazioni di conformità per impianti e macchinari (se pertinenti)</w:t>
            </w:r>
          </w:p>
        </w:tc>
      </w:tr>
      <w:tr w:rsidR="00534C15" w:rsidRPr="00C33E6E" w14:paraId="76E538DC" w14:textId="77777777" w:rsidTr="002034C4">
        <w:trPr>
          <w:trHeight w:val="542"/>
        </w:trPr>
        <w:tc>
          <w:tcPr>
            <w:tcW w:w="476" w:type="dxa"/>
            <w:tcBorders>
              <w:top w:val="single" w:sz="4" w:space="0" w:color="auto"/>
              <w:bottom w:val="single" w:sz="4" w:space="0" w:color="auto"/>
              <w:right w:val="single" w:sz="4" w:space="0" w:color="auto"/>
            </w:tcBorders>
            <w:shd w:val="clear" w:color="auto" w:fill="auto"/>
            <w:vAlign w:val="center"/>
          </w:tcPr>
          <w:p w14:paraId="6FE3F6E4" w14:textId="7B762FE0" w:rsidR="00534C15" w:rsidRPr="00C33E6E" w:rsidRDefault="00534C15" w:rsidP="00534C15">
            <w:pPr>
              <w:rPr>
                <w:rFonts w:ascii="Arial" w:hAnsi="Arial" w:cs="Arial"/>
                <w:sz w:val="22"/>
                <w:szCs w:val="22"/>
              </w:rPr>
            </w:pPr>
            <w:r w:rsidRPr="00C33E6E">
              <w:rPr>
                <w:rFonts w:ascii="Arial" w:hAnsi="Arial" w:cs="Arial"/>
                <w:sz w:val="22"/>
                <w:szCs w:val="22"/>
              </w:rPr>
              <w:fldChar w:fldCharType="begin">
                <w:ffData>
                  <w:name w:val=""/>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7837D7F" w14:textId="03C4219C" w:rsidR="00534C15" w:rsidRPr="00C33E6E" w:rsidRDefault="00534C15" w:rsidP="00534C15">
            <w:pPr>
              <w:ind w:right="33"/>
              <w:jc w:val="both"/>
              <w:rPr>
                <w:rFonts w:ascii="Arial" w:hAnsi="Arial" w:cs="Arial"/>
              </w:rPr>
            </w:pPr>
            <w:r>
              <w:rPr>
                <w:rFonts w:ascii="Arial" w:hAnsi="Arial" w:cs="Arial"/>
              </w:rPr>
              <w:t>3.11</w:t>
            </w:r>
          </w:p>
        </w:tc>
        <w:tc>
          <w:tcPr>
            <w:tcW w:w="9410" w:type="dxa"/>
            <w:tcBorders>
              <w:top w:val="single" w:sz="4" w:space="0" w:color="auto"/>
              <w:left w:val="single" w:sz="4" w:space="0" w:color="auto"/>
              <w:bottom w:val="single" w:sz="4" w:space="0" w:color="auto"/>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090"/>
            </w:tblGrid>
            <w:tr w:rsidR="007D23D7" w:rsidRPr="007D23D7" w14:paraId="7E887285" w14:textId="77777777">
              <w:trPr>
                <w:trHeight w:val="356"/>
              </w:trPr>
              <w:tc>
                <w:tcPr>
                  <w:tcW w:w="9090" w:type="dxa"/>
                </w:tcPr>
                <w:p w14:paraId="2980B71F" w14:textId="5F90FB6F" w:rsidR="00B5148C" w:rsidRDefault="00B5148C" w:rsidP="00607B2B">
                  <w:pPr>
                    <w:autoSpaceDE w:val="0"/>
                    <w:autoSpaceDN w:val="0"/>
                    <w:adjustRightInd w:val="0"/>
                    <w:ind w:left="-130"/>
                    <w:rPr>
                      <w:rFonts w:ascii="Arial" w:hAnsi="Arial" w:cs="Arial"/>
                      <w:sz w:val="22"/>
                      <w:szCs w:val="22"/>
                      <w:lang w:val="de-DE"/>
                    </w:rPr>
                  </w:pPr>
                  <w:r w:rsidRPr="00B5148C">
                    <w:rPr>
                      <w:rFonts w:ascii="Arial" w:hAnsi="Arial" w:cs="Arial"/>
                      <w:sz w:val="22"/>
                      <w:szCs w:val="22"/>
                      <w:lang w:val="de-DE"/>
                    </w:rPr>
                    <w:t>Vorlage für die Selbstbewertung der Erfüllung von Auswahlkriterien (</w:t>
                  </w:r>
                  <w:r w:rsidRPr="00B5148C">
                    <w:rPr>
                      <w:rFonts w:ascii="Arial" w:hAnsi="Arial" w:cs="Arial"/>
                      <w:color w:val="0000FF"/>
                      <w:sz w:val="22"/>
                      <w:szCs w:val="22"/>
                      <w:lang w:val="de-DE"/>
                    </w:rPr>
                    <w:t>An</w:t>
                  </w:r>
                  <w:r w:rsidR="003173A6">
                    <w:rPr>
                      <w:rFonts w:ascii="Arial" w:hAnsi="Arial" w:cs="Arial"/>
                      <w:color w:val="0000FF"/>
                      <w:sz w:val="22"/>
                      <w:szCs w:val="22"/>
                      <w:lang w:val="de-DE"/>
                    </w:rPr>
                    <w:t>lage</w:t>
                  </w:r>
                  <w:r w:rsidRPr="00B5148C">
                    <w:rPr>
                      <w:rFonts w:ascii="Arial" w:hAnsi="Arial" w:cs="Arial"/>
                      <w:color w:val="0000FF"/>
                      <w:sz w:val="22"/>
                      <w:szCs w:val="22"/>
                      <w:lang w:val="de-DE"/>
                    </w:rPr>
                    <w:t xml:space="preserve"> 27</w:t>
                  </w:r>
                  <w:r w:rsidRPr="00B5148C">
                    <w:rPr>
                      <w:rFonts w:ascii="Arial" w:hAnsi="Arial" w:cs="Arial"/>
                      <w:sz w:val="22"/>
                      <w:szCs w:val="22"/>
                      <w:lang w:val="de-DE"/>
                    </w:rPr>
                    <w:t>) und eventuelle spezifische Unterlagen zum Nachweis der Erfüllung von bestimmten Auswahlkriterien</w:t>
                  </w:r>
                  <w:r>
                    <w:rPr>
                      <w:rFonts w:ascii="Arial" w:hAnsi="Arial" w:cs="Arial"/>
                      <w:sz w:val="22"/>
                      <w:szCs w:val="22"/>
                      <w:lang w:val="de-DE"/>
                    </w:rPr>
                    <w:t xml:space="preserve"> </w:t>
                  </w:r>
                  <w:r w:rsidRPr="00B5148C">
                    <w:rPr>
                      <w:rFonts w:ascii="Arial" w:hAnsi="Arial" w:cs="Arial"/>
                      <w:sz w:val="22"/>
                      <w:szCs w:val="22"/>
                      <w:lang w:val="de-DE"/>
                    </w:rPr>
                    <w:t>(Reduzierung Pflanzenschutzmittel, Bodenschutz, Reduzierung Nitrate, Biodiversität oder Tierwohl)</w:t>
                  </w:r>
                </w:p>
                <w:p w14:paraId="3F0A05AC" w14:textId="2F8F5A1C" w:rsidR="007D23D7" w:rsidRPr="007D23D7" w:rsidRDefault="007D23D7" w:rsidP="00E17F05">
                  <w:pPr>
                    <w:autoSpaceDE w:val="0"/>
                    <w:autoSpaceDN w:val="0"/>
                    <w:adjustRightInd w:val="0"/>
                    <w:ind w:left="-128"/>
                    <w:rPr>
                      <w:rFonts w:ascii="Arial" w:hAnsi="Arial" w:cs="Arial"/>
                      <w:color w:val="000000"/>
                      <w:sz w:val="22"/>
                      <w:szCs w:val="22"/>
                    </w:rPr>
                  </w:pPr>
                  <w:r w:rsidRPr="00B5148C">
                    <w:rPr>
                      <w:rFonts w:ascii="Arial" w:hAnsi="Arial" w:cs="Arial"/>
                      <w:color w:val="000000"/>
                      <w:sz w:val="22"/>
                      <w:szCs w:val="22"/>
                    </w:rPr>
                    <w:t>Modello di autovalutazione dei criteri di selezione (</w:t>
                  </w:r>
                  <w:r w:rsidRPr="00B5148C">
                    <w:rPr>
                      <w:rFonts w:ascii="Arial" w:hAnsi="Arial" w:cs="Arial"/>
                      <w:color w:val="0000FF"/>
                      <w:sz w:val="22"/>
                      <w:szCs w:val="22"/>
                    </w:rPr>
                    <w:t>Allegato 27</w:t>
                  </w:r>
                  <w:r w:rsidRPr="00B5148C">
                    <w:rPr>
                      <w:rFonts w:ascii="Arial" w:hAnsi="Arial" w:cs="Arial"/>
                      <w:color w:val="000000"/>
                      <w:sz w:val="22"/>
                      <w:szCs w:val="22"/>
                    </w:rPr>
                    <w:t>) ed eventuale documentazione specifica a sostegno e dimostrazione di particolari criteri di selezione (riduzione fitofarmaci, protezione del suolo, riduzione nitrati, biodiversità o benessere animale)</w:t>
                  </w:r>
                  <w:r w:rsidRPr="007D23D7">
                    <w:rPr>
                      <w:rFonts w:ascii="Arial" w:hAnsi="Arial" w:cs="Arial"/>
                      <w:color w:val="000000"/>
                      <w:sz w:val="22"/>
                      <w:szCs w:val="22"/>
                    </w:rPr>
                    <w:t xml:space="preserve"> </w:t>
                  </w:r>
                </w:p>
              </w:tc>
            </w:tr>
          </w:tbl>
          <w:p w14:paraId="2A721D92" w14:textId="77777777" w:rsidR="00534C15" w:rsidRPr="007D23D7" w:rsidRDefault="00534C15" w:rsidP="00534C15">
            <w:pPr>
              <w:ind w:right="33"/>
              <w:jc w:val="both"/>
              <w:rPr>
                <w:rFonts w:ascii="Arial" w:hAnsi="Arial" w:cs="Arial"/>
                <w:sz w:val="22"/>
                <w:szCs w:val="22"/>
              </w:rPr>
            </w:pPr>
          </w:p>
        </w:tc>
      </w:tr>
      <w:tr w:rsidR="00534C15" w:rsidRPr="00C33E6E" w14:paraId="697FDA06" w14:textId="77777777" w:rsidTr="002034C4">
        <w:trPr>
          <w:trHeight w:val="542"/>
        </w:trPr>
        <w:tc>
          <w:tcPr>
            <w:tcW w:w="476" w:type="dxa"/>
            <w:tcBorders>
              <w:top w:val="single" w:sz="4" w:space="0" w:color="auto"/>
              <w:bottom w:val="single" w:sz="4" w:space="0" w:color="auto"/>
              <w:right w:val="single" w:sz="4" w:space="0" w:color="auto"/>
            </w:tcBorders>
            <w:shd w:val="clear" w:color="auto" w:fill="auto"/>
            <w:vAlign w:val="center"/>
          </w:tcPr>
          <w:p w14:paraId="6B03DD8E" w14:textId="77777777" w:rsidR="00534C15" w:rsidRPr="00C33E6E" w:rsidRDefault="00534C15" w:rsidP="00534C15">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E5775BE" w14:textId="77777777" w:rsidR="00534C15" w:rsidRPr="00C33E6E" w:rsidRDefault="00534C15" w:rsidP="00534C15">
            <w:pPr>
              <w:ind w:right="33"/>
              <w:rPr>
                <w:rFonts w:ascii="Arial" w:hAnsi="Arial" w:cs="Arial"/>
                <w:sz w:val="22"/>
                <w:szCs w:val="22"/>
              </w:rPr>
            </w:pPr>
            <w:r w:rsidRPr="00C33E6E">
              <w:rPr>
                <w:rFonts w:ascii="Arial" w:hAnsi="Arial" w:cs="Arial"/>
                <w:sz w:val="22"/>
                <w:szCs w:val="22"/>
              </w:rPr>
              <w:t>3.08</w:t>
            </w:r>
          </w:p>
        </w:tc>
        <w:tc>
          <w:tcPr>
            <w:tcW w:w="9410" w:type="dxa"/>
            <w:tcBorders>
              <w:top w:val="single" w:sz="4" w:space="0" w:color="auto"/>
              <w:left w:val="single" w:sz="4" w:space="0" w:color="auto"/>
              <w:bottom w:val="single" w:sz="4" w:space="0" w:color="auto"/>
            </w:tcBorders>
            <w:shd w:val="clear" w:color="auto" w:fill="auto"/>
            <w:vAlign w:val="center"/>
          </w:tcPr>
          <w:p w14:paraId="4C4CB5E4" w14:textId="77777777" w:rsidR="00534C15" w:rsidRPr="00C33E6E" w:rsidRDefault="00534C15" w:rsidP="00534C15">
            <w:pPr>
              <w:ind w:right="33"/>
              <w:jc w:val="both"/>
              <w:rPr>
                <w:rFonts w:ascii="Arial" w:hAnsi="Arial" w:cs="Arial"/>
                <w:sz w:val="22"/>
                <w:szCs w:val="22"/>
                <w:lang w:val="de-DE"/>
              </w:rPr>
            </w:pPr>
            <w:r w:rsidRPr="00C33E6E">
              <w:rPr>
                <w:rFonts w:ascii="Arial" w:hAnsi="Arial" w:cs="Arial"/>
                <w:sz w:val="22"/>
                <w:szCs w:val="22"/>
                <w:lang w:val="de-DE"/>
              </w:rPr>
              <w:t>Digitale Vorlage für die Sammlung von Projektinformationen (</w:t>
            </w:r>
            <w:proofErr w:type="spellStart"/>
            <w:r w:rsidRPr="00C33E6E">
              <w:rPr>
                <w:rFonts w:ascii="Arial" w:hAnsi="Arial" w:cs="Arial"/>
                <w:sz w:val="22"/>
                <w:szCs w:val="22"/>
                <w:lang w:val="de-DE"/>
              </w:rPr>
              <w:t>template</w:t>
            </w:r>
            <w:proofErr w:type="spellEnd"/>
            <w:r w:rsidRPr="00C33E6E">
              <w:rPr>
                <w:rFonts w:ascii="Arial" w:hAnsi="Arial" w:cs="Arial"/>
                <w:sz w:val="22"/>
                <w:szCs w:val="22"/>
                <w:lang w:val="de-DE"/>
              </w:rPr>
              <w:t>), die von der Verwaltungsbehörde an die Europäische Kommission zu übermitteln ist (Erhalt der Empfangsbestätigung muss aufbewahrt werden) und vom Begünstigten an das Nationale ländliche Netzwerk (RRN), mit Demonstration der Datenübermittlung (z. B. Speicherung der E-Mail-Adresse) weiterzuleiten ist.</w:t>
            </w:r>
          </w:p>
          <w:p w14:paraId="35EACAB0" w14:textId="77777777" w:rsidR="00534C15" w:rsidRPr="00EB5C42" w:rsidRDefault="003E4BD0" w:rsidP="00534C15">
            <w:pPr>
              <w:ind w:right="33"/>
              <w:jc w:val="both"/>
              <w:rPr>
                <w:rFonts w:ascii="Arial" w:hAnsi="Arial" w:cs="Arial"/>
                <w:sz w:val="22"/>
                <w:szCs w:val="22"/>
                <w:lang w:val="de-DE"/>
              </w:rPr>
            </w:pPr>
            <w:hyperlink r:id="rId6" w:history="1">
              <w:r w:rsidR="00534C15" w:rsidRPr="00EB5C42">
                <w:rPr>
                  <w:rFonts w:ascii="Arial" w:hAnsi="Arial" w:cs="Arial"/>
                  <w:color w:val="0000FF"/>
                  <w:sz w:val="22"/>
                  <w:szCs w:val="22"/>
                  <w:u w:val="single"/>
                  <w:lang w:val="de-DE"/>
                </w:rPr>
                <w:t>https://www.reterurale.it/flex/cm/pages/ServeBLOB.php/L/IT/IDPagina/16273</w:t>
              </w:r>
            </w:hyperlink>
          </w:p>
          <w:p w14:paraId="0B6E9A22" w14:textId="77777777" w:rsidR="00534C15" w:rsidRPr="00C33E6E" w:rsidRDefault="00534C15" w:rsidP="00534C15">
            <w:pPr>
              <w:ind w:right="33"/>
              <w:jc w:val="both"/>
              <w:rPr>
                <w:rFonts w:ascii="Arial" w:hAnsi="Arial" w:cs="Arial"/>
                <w:sz w:val="22"/>
                <w:szCs w:val="22"/>
              </w:rPr>
            </w:pPr>
            <w:r w:rsidRPr="00C33E6E">
              <w:rPr>
                <w:rFonts w:ascii="Arial" w:hAnsi="Arial" w:cs="Arial"/>
                <w:color w:val="000000"/>
                <w:sz w:val="22"/>
                <w:szCs w:val="22"/>
              </w:rPr>
              <w:t xml:space="preserve">Modello </w:t>
            </w:r>
            <w:r w:rsidRPr="00C33E6E">
              <w:rPr>
                <w:rFonts w:ascii="Arial" w:hAnsi="Arial" w:cs="Arial"/>
                <w:sz w:val="22"/>
                <w:szCs w:val="22"/>
              </w:rPr>
              <w:t>digitale</w:t>
            </w:r>
            <w:r w:rsidRPr="00C33E6E">
              <w:rPr>
                <w:rFonts w:ascii="Arial" w:hAnsi="Arial" w:cs="Arial"/>
                <w:color w:val="000000"/>
                <w:sz w:val="22"/>
                <w:szCs w:val="22"/>
              </w:rPr>
              <w:t xml:space="preserve"> per la rilevazione di informazioni progettuali (template) </w:t>
            </w:r>
            <w:r w:rsidRPr="00C33E6E">
              <w:rPr>
                <w:rFonts w:ascii="Arial" w:hAnsi="Arial" w:cs="Arial"/>
                <w:sz w:val="22"/>
                <w:szCs w:val="22"/>
              </w:rPr>
              <w:t xml:space="preserve">da inviare alla Commissione europea da parte di </w:t>
            </w:r>
            <w:proofErr w:type="spellStart"/>
            <w:r w:rsidRPr="00C33E6E">
              <w:rPr>
                <w:rFonts w:ascii="Arial" w:hAnsi="Arial" w:cs="Arial"/>
                <w:sz w:val="22"/>
                <w:szCs w:val="22"/>
              </w:rPr>
              <w:t>AdG</w:t>
            </w:r>
            <w:proofErr w:type="spellEnd"/>
            <w:r w:rsidRPr="00C33E6E">
              <w:rPr>
                <w:rFonts w:ascii="Arial" w:hAnsi="Arial" w:cs="Arial"/>
                <w:sz w:val="22"/>
                <w:szCs w:val="22"/>
              </w:rPr>
              <w:t xml:space="preserve"> (conservazione della conferma di ricevimento) e alla RRN da parte del beneficiario, con dimostrazione di invio dei dati (es. conservazione della mail di invio). </w:t>
            </w:r>
          </w:p>
          <w:p w14:paraId="2D1BB5D0" w14:textId="77777777" w:rsidR="00534C15" w:rsidRPr="00B876C4" w:rsidRDefault="00534C15" w:rsidP="00534C15">
            <w:pPr>
              <w:ind w:right="33"/>
              <w:jc w:val="both"/>
              <w:rPr>
                <w:rFonts w:ascii="Arial" w:hAnsi="Arial" w:cs="Arial"/>
                <w:color w:val="0000FF"/>
                <w:sz w:val="22"/>
                <w:szCs w:val="22"/>
                <w:u w:val="single"/>
              </w:rPr>
            </w:pPr>
            <w:r w:rsidRPr="00B876C4">
              <w:rPr>
                <w:rFonts w:ascii="Arial" w:hAnsi="Arial" w:cs="Arial"/>
                <w:color w:val="0000FF"/>
                <w:sz w:val="22"/>
                <w:szCs w:val="22"/>
                <w:u w:val="single"/>
              </w:rPr>
              <w:t>https://www.reterurale.it/flex/cm/pages/ServeBLOB.php/L/IT/IDPagina/16273</w:t>
            </w:r>
          </w:p>
          <w:p w14:paraId="1B1AAD87" w14:textId="77777777" w:rsidR="00534C15" w:rsidRPr="00C33E6E" w:rsidRDefault="00534C15" w:rsidP="00534C15">
            <w:pPr>
              <w:ind w:right="33"/>
              <w:rPr>
                <w:rFonts w:ascii="Arial" w:hAnsi="Arial" w:cs="Arial"/>
                <w:sz w:val="22"/>
                <w:szCs w:val="22"/>
              </w:rPr>
            </w:pPr>
            <w:r w:rsidRPr="00C33E6E">
              <w:rPr>
                <w:rFonts w:ascii="Arial" w:hAnsi="Arial" w:cs="Arial"/>
              </w:rPr>
              <w:t xml:space="preserve"> </w:t>
            </w:r>
          </w:p>
        </w:tc>
      </w:tr>
    </w:tbl>
    <w:p w14:paraId="68DC0B0B" w14:textId="77777777" w:rsidR="00C33E6E" w:rsidRPr="00C33E6E" w:rsidRDefault="00C33E6E" w:rsidP="00C33E6E"/>
    <w:p w14:paraId="5CA0904B" w14:textId="77777777" w:rsidR="00C33E6E" w:rsidRPr="00C33E6E" w:rsidRDefault="00C33E6E" w:rsidP="00C33E6E">
      <w:pPr>
        <w:ind w:right="33"/>
        <w:jc w:val="both"/>
        <w:rPr>
          <w:rFonts w:ascii="Arial" w:hAnsi="Arial" w:cs="Arial"/>
          <w:b/>
          <w:sz w:val="22"/>
          <w:szCs w:val="22"/>
        </w:rPr>
      </w:pPr>
      <w:proofErr w:type="spellStart"/>
      <w:r w:rsidRPr="00C33E6E">
        <w:rPr>
          <w:rFonts w:ascii="Arial" w:hAnsi="Arial" w:cs="Arial"/>
          <w:b/>
          <w:sz w:val="22"/>
          <w:szCs w:val="22"/>
        </w:rPr>
        <w:t>Projekttitel</w:t>
      </w:r>
      <w:proofErr w:type="spellEnd"/>
      <w:r w:rsidRPr="00C33E6E">
        <w:rPr>
          <w:rFonts w:ascii="Arial" w:hAnsi="Arial" w:cs="Arial"/>
          <w:b/>
          <w:sz w:val="22"/>
          <w:szCs w:val="22"/>
        </w:rPr>
        <w:t>:</w:t>
      </w:r>
    </w:p>
    <w:p w14:paraId="16CC6B49" w14:textId="77777777" w:rsidR="00C33E6E" w:rsidRPr="00C33E6E" w:rsidRDefault="00C33E6E" w:rsidP="00C33E6E">
      <w:pPr>
        <w:ind w:right="33"/>
        <w:jc w:val="both"/>
        <w:rPr>
          <w:rFonts w:ascii="Arial" w:hAnsi="Arial" w:cs="Arial"/>
          <w:b/>
          <w:sz w:val="22"/>
          <w:szCs w:val="22"/>
        </w:rPr>
      </w:pPr>
    </w:p>
    <w:p w14:paraId="3B3C816C" w14:textId="77777777" w:rsidR="00C33E6E" w:rsidRPr="00C33E6E" w:rsidRDefault="00C33E6E" w:rsidP="00C33E6E">
      <w:r w:rsidRPr="00C33E6E">
        <w:rPr>
          <w:rFonts w:ascii="Arial" w:hAnsi="Arial" w:cs="Arial"/>
          <w:b/>
          <w:sz w:val="22"/>
          <w:szCs w:val="22"/>
        </w:rPr>
        <w:t>Titolo del progetto:</w:t>
      </w:r>
    </w:p>
    <w:p w14:paraId="1B3DE507" w14:textId="77777777" w:rsidR="00C33E6E" w:rsidRPr="00C33E6E" w:rsidRDefault="00C33E6E" w:rsidP="00C33E6E"/>
    <w:tbl>
      <w:tblPr>
        <w:tblW w:w="10632" w:type="dxa"/>
        <w:tblInd w:w="-34" w:type="dxa"/>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10632"/>
      </w:tblGrid>
      <w:tr w:rsidR="00C33E6E" w:rsidRPr="00C33E6E" w14:paraId="7C830231" w14:textId="77777777" w:rsidTr="002034C4">
        <w:trPr>
          <w:trHeight w:val="542"/>
        </w:trPr>
        <w:tc>
          <w:tcPr>
            <w:tcW w:w="10632" w:type="dxa"/>
            <w:tcBorders>
              <w:top w:val="single" w:sz="4" w:space="0" w:color="auto"/>
              <w:bottom w:val="single" w:sz="4" w:space="0" w:color="auto"/>
            </w:tcBorders>
            <w:shd w:val="clear" w:color="auto" w:fill="auto"/>
            <w:vAlign w:val="center"/>
          </w:tcPr>
          <w:p w14:paraId="3087FA63" w14:textId="77777777" w:rsidR="00C33E6E" w:rsidRPr="00C33E6E" w:rsidRDefault="00C33E6E" w:rsidP="00C33E6E">
            <w:pPr>
              <w:spacing w:before="120" w:after="120"/>
              <w:jc w:val="both"/>
              <w:rPr>
                <w:rFonts w:ascii="Arial" w:hAnsi="Arial" w:cs="Arial"/>
                <w:b/>
                <w:bCs/>
                <w:sz w:val="22"/>
                <w:szCs w:val="22"/>
                <w:lang w:val="de-DE"/>
              </w:rPr>
            </w:pPr>
            <w:r w:rsidRPr="00C33E6E">
              <w:rPr>
                <w:rFonts w:ascii="Arial" w:hAnsi="Arial" w:cs="Arial"/>
                <w:b/>
                <w:bCs/>
                <w:sz w:val="22"/>
                <w:szCs w:val="22"/>
                <w:lang w:val="de-DE"/>
              </w:rPr>
              <w:t>Der Kostenvoranschlag für dieses Projekt beträgt insgesamt: € _____________</w:t>
            </w:r>
          </w:p>
          <w:p w14:paraId="6B9D6E52" w14:textId="77777777" w:rsidR="00C33E6E" w:rsidRPr="00C33E6E" w:rsidRDefault="00C33E6E" w:rsidP="00C33E6E">
            <w:pPr>
              <w:ind w:right="33"/>
              <w:jc w:val="both"/>
              <w:rPr>
                <w:rFonts w:ascii="Arial" w:hAnsi="Arial" w:cs="Arial"/>
                <w:b/>
                <w:sz w:val="22"/>
                <w:szCs w:val="22"/>
              </w:rPr>
            </w:pPr>
            <w:r w:rsidRPr="00C33E6E">
              <w:rPr>
                <w:rFonts w:ascii="Arial" w:hAnsi="Arial" w:cs="Arial"/>
                <w:b/>
                <w:sz w:val="22"/>
                <w:szCs w:val="22"/>
              </w:rPr>
              <w:t>Il preventivo complessivo per il progetto è di: € ______________</w:t>
            </w:r>
          </w:p>
          <w:p w14:paraId="119E2F23" w14:textId="77777777" w:rsidR="00C33E6E" w:rsidRPr="00C33E6E" w:rsidRDefault="00C33E6E" w:rsidP="00C33E6E">
            <w:pPr>
              <w:ind w:right="33"/>
              <w:jc w:val="both"/>
              <w:rPr>
                <w:rFonts w:ascii="Arial" w:hAnsi="Arial" w:cs="Arial"/>
                <w:sz w:val="22"/>
                <w:szCs w:val="22"/>
              </w:rPr>
            </w:pPr>
          </w:p>
        </w:tc>
      </w:tr>
    </w:tbl>
    <w:p w14:paraId="48F7FFA5" w14:textId="77777777" w:rsidR="00C33E6E" w:rsidRPr="00C33E6E" w:rsidRDefault="00C33E6E" w:rsidP="00C33E6E">
      <w:pPr>
        <w:rPr>
          <w:rFonts w:ascii="Arial" w:hAnsi="Arial" w:cs="Arial"/>
          <w:sz w:val="14"/>
          <w:szCs w:val="14"/>
        </w:rPr>
      </w:pPr>
    </w:p>
    <w:p w14:paraId="6D1741DE" w14:textId="77777777" w:rsidR="00C33E6E" w:rsidRPr="00C33E6E" w:rsidRDefault="00C33E6E" w:rsidP="00C33E6E">
      <w:pPr>
        <w:jc w:val="both"/>
        <w:rPr>
          <w:rFonts w:ascii="Arial" w:hAnsi="Arial" w:cs="Arial"/>
          <w:sz w:val="20"/>
          <w:szCs w:val="20"/>
          <w:highlight w:val="yellow"/>
        </w:rPr>
      </w:pPr>
    </w:p>
    <w:bookmarkStart w:id="8" w:name="_Hlk532976714"/>
    <w:p w14:paraId="3046D530" w14:textId="77777777" w:rsidR="00C33E6E" w:rsidRPr="00C33E6E" w:rsidRDefault="00C33E6E" w:rsidP="00C33E6E">
      <w:pPr>
        <w:jc w:val="both"/>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E4BD0">
        <w:rPr>
          <w:rFonts w:ascii="Arial" w:hAnsi="Arial" w:cs="Arial"/>
          <w:sz w:val="22"/>
          <w:szCs w:val="22"/>
        </w:rPr>
      </w:r>
      <w:r w:rsidR="003E4BD0">
        <w:rPr>
          <w:rFonts w:ascii="Arial" w:hAnsi="Arial" w:cs="Arial"/>
          <w:sz w:val="22"/>
          <w:szCs w:val="22"/>
        </w:rPr>
        <w:fldChar w:fldCharType="separate"/>
      </w:r>
      <w:r w:rsidRPr="00C33E6E">
        <w:rPr>
          <w:rFonts w:ascii="Arial" w:hAnsi="Arial" w:cs="Arial"/>
          <w:sz w:val="22"/>
          <w:szCs w:val="22"/>
        </w:rPr>
        <w:fldChar w:fldCharType="end"/>
      </w:r>
      <w:r w:rsidRPr="00C33E6E">
        <w:rPr>
          <w:rFonts w:ascii="Arial" w:hAnsi="Arial" w:cs="Arial"/>
          <w:sz w:val="22"/>
          <w:szCs w:val="22"/>
          <w:lang w:val="de-DE"/>
        </w:rPr>
        <w:t xml:space="preserve"> Der Antragsteller bestätigt in das Informationsblatt über die Verarbeitung personenbezogener Daten Einsicht genommen zu haben.</w:t>
      </w:r>
    </w:p>
    <w:p w14:paraId="286D6FE0" w14:textId="77777777" w:rsidR="00C33E6E" w:rsidRPr="00C33E6E" w:rsidRDefault="00C33E6E" w:rsidP="00C33E6E">
      <w:pPr>
        <w:jc w:val="both"/>
        <w:rPr>
          <w:rFonts w:ascii="Arial" w:hAnsi="Arial" w:cs="Arial"/>
          <w:sz w:val="22"/>
          <w:szCs w:val="22"/>
        </w:rPr>
      </w:pPr>
      <w:r w:rsidRPr="00C33E6E">
        <w:rPr>
          <w:rFonts w:ascii="Arial" w:hAnsi="Arial" w:cs="Arial"/>
          <w:sz w:val="22"/>
          <w:szCs w:val="22"/>
        </w:rPr>
        <w:t xml:space="preserve">Il richiedente conferma di aver preso visione dell’Informativa sul trattamento dei dati personali. </w:t>
      </w:r>
    </w:p>
    <w:bookmarkEnd w:id="8"/>
    <w:p w14:paraId="0969AB43" w14:textId="77777777" w:rsidR="00C33E6E" w:rsidRPr="00C33E6E" w:rsidRDefault="00C33E6E" w:rsidP="00C33E6E">
      <w:pPr>
        <w:rPr>
          <w:rFonts w:ascii="Arial" w:hAnsi="Arial" w:cs="Arial"/>
          <w:sz w:val="14"/>
          <w:szCs w:val="14"/>
        </w:rPr>
      </w:pPr>
    </w:p>
    <w:p w14:paraId="35DBD65F" w14:textId="77777777" w:rsidR="00C33E6E" w:rsidRPr="00C33E6E" w:rsidRDefault="00C33E6E" w:rsidP="00C33E6E">
      <w:pPr>
        <w:rPr>
          <w:rFonts w:ascii="Arial" w:hAnsi="Arial" w:cs="Arial"/>
          <w:sz w:val="14"/>
          <w:szCs w:val="14"/>
        </w:rPr>
      </w:pPr>
    </w:p>
    <w:p w14:paraId="4DBBDAB8" w14:textId="77777777" w:rsidR="00C33E6E" w:rsidRPr="00C33E6E" w:rsidRDefault="00C33E6E" w:rsidP="00C33E6E">
      <w:pPr>
        <w:tabs>
          <w:tab w:val="center" w:pos="4819"/>
          <w:tab w:val="right" w:pos="9638"/>
        </w:tabs>
        <w:rPr>
          <w:rFonts w:ascii="Arial" w:hAnsi="Arial" w:cs="Arial"/>
          <w:sz w:val="22"/>
          <w:szCs w:val="22"/>
        </w:rPr>
      </w:pPr>
    </w:p>
    <w:p w14:paraId="3AC2A760" w14:textId="77777777" w:rsidR="00C33E6E" w:rsidRPr="00C33E6E" w:rsidRDefault="00C33E6E" w:rsidP="00C33E6E">
      <w:pPr>
        <w:tabs>
          <w:tab w:val="center" w:pos="4819"/>
          <w:tab w:val="right" w:pos="9638"/>
        </w:tabs>
        <w:rPr>
          <w:rFonts w:ascii="Arial" w:hAnsi="Arial" w:cs="Arial"/>
          <w:sz w:val="22"/>
          <w:szCs w:val="22"/>
        </w:rPr>
      </w:pPr>
    </w:p>
    <w:tbl>
      <w:tblPr>
        <w:tblW w:w="10491"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573"/>
        <w:gridCol w:w="5400"/>
        <w:gridCol w:w="1518"/>
      </w:tblGrid>
      <w:tr w:rsidR="00C33E6E" w:rsidRPr="00C33E6E" w14:paraId="7D51DB5E" w14:textId="77777777" w:rsidTr="002034C4">
        <w:trPr>
          <w:jc w:val="center"/>
        </w:trPr>
        <w:tc>
          <w:tcPr>
            <w:tcW w:w="3573" w:type="dxa"/>
            <w:shd w:val="clear" w:color="auto" w:fill="auto"/>
          </w:tcPr>
          <w:p w14:paraId="589BE23E" w14:textId="77777777" w:rsidR="00C33E6E" w:rsidRPr="00C33E6E" w:rsidRDefault="00C33E6E" w:rsidP="00C33E6E">
            <w:pPr>
              <w:tabs>
                <w:tab w:val="center" w:pos="4819"/>
                <w:tab w:val="right" w:pos="9638"/>
              </w:tabs>
              <w:jc w:val="both"/>
              <w:rPr>
                <w:rFonts w:ascii="Arial" w:hAnsi="Arial" w:cs="Arial"/>
                <w:sz w:val="22"/>
                <w:szCs w:val="22"/>
              </w:rPr>
            </w:pPr>
            <w:proofErr w:type="spellStart"/>
            <w:r w:rsidRPr="00C33E6E">
              <w:rPr>
                <w:rFonts w:ascii="Arial" w:hAnsi="Arial" w:cs="Arial"/>
                <w:sz w:val="22"/>
                <w:szCs w:val="22"/>
              </w:rPr>
              <w:t>Gezeichnet</w:t>
            </w:r>
            <w:proofErr w:type="spellEnd"/>
            <w:r w:rsidRPr="00C33E6E">
              <w:rPr>
                <w:rFonts w:ascii="Arial" w:hAnsi="Arial" w:cs="Arial"/>
                <w:sz w:val="22"/>
                <w:szCs w:val="22"/>
              </w:rPr>
              <w:t xml:space="preserve"> in / sottoscritto a </w:t>
            </w:r>
            <w:r w:rsidRPr="00C33E6E">
              <w:rPr>
                <w:rFonts w:ascii="Arial" w:hAnsi="Arial" w:cs="Arial"/>
                <w:sz w:val="22"/>
                <w:szCs w:val="22"/>
              </w:rPr>
              <w:tab/>
            </w:r>
          </w:p>
        </w:tc>
        <w:tc>
          <w:tcPr>
            <w:tcW w:w="5400" w:type="dxa"/>
            <w:shd w:val="clear" w:color="auto" w:fill="auto"/>
          </w:tcPr>
          <w:p w14:paraId="6F435297" w14:textId="77777777" w:rsidR="00C33E6E" w:rsidRPr="00C33E6E" w:rsidRDefault="00C33E6E" w:rsidP="00C33E6E">
            <w:pPr>
              <w:tabs>
                <w:tab w:val="center" w:pos="4819"/>
                <w:tab w:val="right" w:pos="9638"/>
              </w:tabs>
              <w:jc w:val="both"/>
              <w:rPr>
                <w:rFonts w:ascii="Arial" w:hAnsi="Arial" w:cs="Arial"/>
                <w:sz w:val="22"/>
                <w:szCs w:val="22"/>
              </w:rPr>
            </w:pPr>
          </w:p>
        </w:tc>
        <w:tc>
          <w:tcPr>
            <w:tcW w:w="1518" w:type="dxa"/>
            <w:shd w:val="clear" w:color="auto" w:fill="auto"/>
          </w:tcPr>
          <w:p w14:paraId="04C4648B" w14:textId="77777777" w:rsidR="00C33E6E" w:rsidRPr="00C33E6E" w:rsidRDefault="00C33E6E" w:rsidP="00C33E6E">
            <w:pPr>
              <w:tabs>
                <w:tab w:val="center" w:pos="4819"/>
                <w:tab w:val="right" w:pos="9638"/>
              </w:tabs>
              <w:jc w:val="both"/>
              <w:rPr>
                <w:rFonts w:ascii="Arial" w:hAnsi="Arial" w:cs="Arial"/>
                <w:sz w:val="22"/>
                <w:szCs w:val="22"/>
              </w:rPr>
            </w:pPr>
          </w:p>
        </w:tc>
      </w:tr>
      <w:tr w:rsidR="00C33E6E" w:rsidRPr="00C33E6E" w14:paraId="5AD02CD0" w14:textId="77777777" w:rsidTr="002034C4">
        <w:trPr>
          <w:jc w:val="center"/>
        </w:trPr>
        <w:tc>
          <w:tcPr>
            <w:tcW w:w="3573" w:type="dxa"/>
            <w:shd w:val="clear" w:color="auto" w:fill="auto"/>
          </w:tcPr>
          <w:p w14:paraId="4859B22A" w14:textId="77777777" w:rsidR="00C33E6E" w:rsidRPr="00C33E6E" w:rsidRDefault="00C33E6E" w:rsidP="00C33E6E">
            <w:pPr>
              <w:tabs>
                <w:tab w:val="center" w:pos="4819"/>
                <w:tab w:val="right" w:pos="9638"/>
              </w:tabs>
              <w:jc w:val="both"/>
              <w:rPr>
                <w:rFonts w:ascii="Arial" w:hAnsi="Arial" w:cs="Arial"/>
                <w:sz w:val="22"/>
                <w:szCs w:val="22"/>
              </w:rPr>
            </w:pPr>
          </w:p>
        </w:tc>
        <w:tc>
          <w:tcPr>
            <w:tcW w:w="5400" w:type="dxa"/>
            <w:shd w:val="clear" w:color="auto" w:fill="auto"/>
          </w:tcPr>
          <w:p w14:paraId="3414C967" w14:textId="77777777" w:rsidR="00C33E6E" w:rsidRPr="00C33E6E" w:rsidRDefault="00C33E6E" w:rsidP="00C33E6E">
            <w:pPr>
              <w:tabs>
                <w:tab w:val="center" w:pos="4819"/>
                <w:tab w:val="right" w:pos="9638"/>
              </w:tabs>
              <w:jc w:val="both"/>
              <w:rPr>
                <w:rFonts w:ascii="Arial" w:hAnsi="Arial" w:cs="Arial"/>
                <w:sz w:val="22"/>
                <w:szCs w:val="22"/>
              </w:rPr>
            </w:pPr>
          </w:p>
        </w:tc>
        <w:tc>
          <w:tcPr>
            <w:tcW w:w="1518" w:type="dxa"/>
            <w:shd w:val="clear" w:color="auto" w:fill="auto"/>
          </w:tcPr>
          <w:p w14:paraId="1C7F4D96" w14:textId="77777777" w:rsidR="00C33E6E" w:rsidRPr="00C33E6E" w:rsidRDefault="00C33E6E" w:rsidP="00C33E6E">
            <w:pPr>
              <w:tabs>
                <w:tab w:val="center" w:pos="4819"/>
                <w:tab w:val="right" w:pos="9638"/>
              </w:tabs>
              <w:jc w:val="both"/>
              <w:rPr>
                <w:rFonts w:ascii="Arial" w:hAnsi="Arial" w:cs="Arial"/>
                <w:sz w:val="22"/>
                <w:szCs w:val="22"/>
              </w:rPr>
            </w:pPr>
          </w:p>
        </w:tc>
      </w:tr>
      <w:tr w:rsidR="00C33E6E" w:rsidRPr="00C33E6E" w14:paraId="23F665D2" w14:textId="77777777" w:rsidTr="002034C4">
        <w:trPr>
          <w:jc w:val="center"/>
        </w:trPr>
        <w:tc>
          <w:tcPr>
            <w:tcW w:w="3573" w:type="dxa"/>
            <w:shd w:val="clear" w:color="auto" w:fill="auto"/>
          </w:tcPr>
          <w:p w14:paraId="7F53FFAD" w14:textId="77777777" w:rsidR="00C33E6E" w:rsidRPr="00C33E6E" w:rsidRDefault="00C33E6E" w:rsidP="00C33E6E">
            <w:pPr>
              <w:tabs>
                <w:tab w:val="center" w:pos="4819"/>
                <w:tab w:val="right" w:pos="9638"/>
              </w:tabs>
              <w:jc w:val="both"/>
              <w:rPr>
                <w:rFonts w:ascii="Arial" w:hAnsi="Arial" w:cs="Arial"/>
                <w:sz w:val="22"/>
                <w:szCs w:val="22"/>
              </w:rPr>
            </w:pPr>
            <w:proofErr w:type="spellStart"/>
            <w:r w:rsidRPr="00C33E6E">
              <w:rPr>
                <w:rFonts w:ascii="Arial" w:hAnsi="Arial" w:cs="Arial"/>
                <w:sz w:val="22"/>
                <w:szCs w:val="22"/>
              </w:rPr>
              <w:t>Den</w:t>
            </w:r>
            <w:proofErr w:type="spellEnd"/>
            <w:r w:rsidRPr="00C33E6E">
              <w:rPr>
                <w:rFonts w:ascii="Arial" w:hAnsi="Arial" w:cs="Arial"/>
                <w:sz w:val="22"/>
                <w:szCs w:val="22"/>
              </w:rPr>
              <w:t xml:space="preserve"> / Il</w:t>
            </w:r>
          </w:p>
        </w:tc>
        <w:tc>
          <w:tcPr>
            <w:tcW w:w="5400" w:type="dxa"/>
            <w:shd w:val="clear" w:color="auto" w:fill="auto"/>
          </w:tcPr>
          <w:p w14:paraId="54848110" w14:textId="77777777" w:rsidR="00C33E6E" w:rsidRPr="00C33E6E" w:rsidRDefault="00C33E6E" w:rsidP="00C33E6E">
            <w:pPr>
              <w:tabs>
                <w:tab w:val="center" w:pos="4819"/>
                <w:tab w:val="right" w:pos="9638"/>
              </w:tabs>
              <w:jc w:val="both"/>
              <w:rPr>
                <w:rFonts w:ascii="Arial" w:hAnsi="Arial" w:cs="Arial"/>
                <w:sz w:val="22"/>
                <w:szCs w:val="22"/>
              </w:rPr>
            </w:pPr>
          </w:p>
        </w:tc>
        <w:tc>
          <w:tcPr>
            <w:tcW w:w="1518" w:type="dxa"/>
            <w:shd w:val="clear" w:color="auto" w:fill="auto"/>
          </w:tcPr>
          <w:p w14:paraId="7A582E55" w14:textId="77777777" w:rsidR="00C33E6E" w:rsidRPr="00C33E6E" w:rsidRDefault="00C33E6E" w:rsidP="00C33E6E">
            <w:pPr>
              <w:tabs>
                <w:tab w:val="center" w:pos="4819"/>
                <w:tab w:val="right" w:pos="9638"/>
              </w:tabs>
              <w:jc w:val="both"/>
              <w:rPr>
                <w:rFonts w:ascii="Arial" w:hAnsi="Arial" w:cs="Arial"/>
                <w:sz w:val="22"/>
                <w:szCs w:val="22"/>
              </w:rPr>
            </w:pPr>
          </w:p>
        </w:tc>
      </w:tr>
      <w:tr w:rsidR="00C33E6E" w:rsidRPr="00EB6487" w14:paraId="69C1FFD8" w14:textId="77777777" w:rsidTr="002034C4">
        <w:trPr>
          <w:trHeight w:val="435"/>
          <w:jc w:val="center"/>
        </w:trPr>
        <w:tc>
          <w:tcPr>
            <w:tcW w:w="3573" w:type="dxa"/>
            <w:shd w:val="clear" w:color="auto" w:fill="auto"/>
          </w:tcPr>
          <w:p w14:paraId="3EACF557" w14:textId="77777777" w:rsidR="00C33E6E" w:rsidRPr="00C33E6E" w:rsidRDefault="00C33E6E" w:rsidP="00C33E6E">
            <w:pPr>
              <w:tabs>
                <w:tab w:val="center" w:pos="4819"/>
                <w:tab w:val="right" w:pos="9638"/>
              </w:tabs>
              <w:jc w:val="both"/>
              <w:rPr>
                <w:rFonts w:ascii="Arial" w:hAnsi="Arial" w:cs="Arial"/>
                <w:sz w:val="22"/>
                <w:szCs w:val="22"/>
              </w:rPr>
            </w:pPr>
          </w:p>
        </w:tc>
        <w:tc>
          <w:tcPr>
            <w:tcW w:w="5400" w:type="dxa"/>
            <w:tcBorders>
              <w:top w:val="single" w:sz="4" w:space="0" w:color="auto"/>
            </w:tcBorders>
            <w:shd w:val="clear" w:color="auto" w:fill="auto"/>
          </w:tcPr>
          <w:p w14:paraId="0C4CF276" w14:textId="77777777" w:rsidR="00C33E6E" w:rsidRPr="00C33E6E" w:rsidRDefault="00C33E6E" w:rsidP="00C33E6E">
            <w:pPr>
              <w:ind w:right="-108"/>
              <w:jc w:val="both"/>
              <w:rPr>
                <w:rFonts w:ascii="Arial" w:hAnsi="Arial" w:cs="Arial"/>
                <w:sz w:val="22"/>
                <w:szCs w:val="22"/>
                <w:lang w:val="de-DE"/>
              </w:rPr>
            </w:pPr>
            <w:r w:rsidRPr="00C33E6E">
              <w:rPr>
                <w:rFonts w:ascii="Arial" w:hAnsi="Arial" w:cs="Arial"/>
                <w:sz w:val="22"/>
                <w:szCs w:val="22"/>
                <w:lang w:val="de-DE"/>
              </w:rPr>
              <w:t>(Unterschrift des gesetzlichen Vertreters) + Stempel</w:t>
            </w:r>
          </w:p>
          <w:p w14:paraId="7EFE42E6" w14:textId="77777777" w:rsidR="00C33E6E" w:rsidRPr="00C33E6E" w:rsidRDefault="00C33E6E" w:rsidP="00C33E6E">
            <w:pPr>
              <w:ind w:right="-108"/>
              <w:jc w:val="both"/>
              <w:rPr>
                <w:rFonts w:ascii="Arial" w:hAnsi="Arial" w:cs="Arial"/>
                <w:sz w:val="22"/>
                <w:szCs w:val="22"/>
                <w:lang w:val="de-DE"/>
              </w:rPr>
            </w:pPr>
            <w:r w:rsidRPr="00C33E6E">
              <w:rPr>
                <w:rFonts w:ascii="Arial" w:hAnsi="Arial" w:cs="Arial"/>
                <w:sz w:val="22"/>
                <w:szCs w:val="22"/>
                <w:lang w:val="de-DE"/>
              </w:rPr>
              <w:t xml:space="preserve">(Firma del </w:t>
            </w:r>
            <w:proofErr w:type="spellStart"/>
            <w:r w:rsidRPr="00C33E6E">
              <w:rPr>
                <w:rFonts w:ascii="Arial" w:hAnsi="Arial" w:cs="Arial"/>
                <w:sz w:val="22"/>
                <w:szCs w:val="22"/>
                <w:lang w:val="de-DE"/>
              </w:rPr>
              <w:t>rappresentante</w:t>
            </w:r>
            <w:proofErr w:type="spellEnd"/>
            <w:r w:rsidRPr="00C33E6E">
              <w:rPr>
                <w:rFonts w:ascii="Arial" w:hAnsi="Arial" w:cs="Arial"/>
                <w:sz w:val="22"/>
                <w:szCs w:val="22"/>
                <w:lang w:val="de-DE"/>
              </w:rPr>
              <w:t xml:space="preserve"> legale) + </w:t>
            </w:r>
            <w:proofErr w:type="spellStart"/>
            <w:r w:rsidRPr="00C33E6E">
              <w:rPr>
                <w:rFonts w:ascii="Arial" w:hAnsi="Arial" w:cs="Arial"/>
                <w:sz w:val="22"/>
                <w:szCs w:val="22"/>
                <w:lang w:val="de-DE"/>
              </w:rPr>
              <w:t>timbro</w:t>
            </w:r>
            <w:proofErr w:type="spellEnd"/>
          </w:p>
          <w:p w14:paraId="7B596DEF" w14:textId="77777777" w:rsidR="00C33E6E" w:rsidRPr="00C33E6E" w:rsidRDefault="00C33E6E" w:rsidP="00C33E6E">
            <w:pPr>
              <w:tabs>
                <w:tab w:val="center" w:pos="4819"/>
                <w:tab w:val="right" w:pos="9638"/>
              </w:tabs>
              <w:jc w:val="both"/>
              <w:rPr>
                <w:rFonts w:ascii="Arial" w:hAnsi="Arial" w:cs="Arial"/>
                <w:sz w:val="22"/>
                <w:szCs w:val="22"/>
                <w:lang w:val="de-DE"/>
              </w:rPr>
            </w:pPr>
          </w:p>
        </w:tc>
        <w:tc>
          <w:tcPr>
            <w:tcW w:w="1518" w:type="dxa"/>
            <w:shd w:val="clear" w:color="auto" w:fill="auto"/>
          </w:tcPr>
          <w:p w14:paraId="30DB57BF" w14:textId="77777777" w:rsidR="00C33E6E" w:rsidRPr="00C33E6E" w:rsidRDefault="00C33E6E" w:rsidP="00C33E6E">
            <w:pPr>
              <w:tabs>
                <w:tab w:val="center" w:pos="4819"/>
                <w:tab w:val="right" w:pos="9638"/>
              </w:tabs>
              <w:jc w:val="both"/>
              <w:rPr>
                <w:rFonts w:ascii="Arial" w:hAnsi="Arial" w:cs="Arial"/>
                <w:sz w:val="22"/>
                <w:szCs w:val="22"/>
                <w:lang w:val="de-DE"/>
              </w:rPr>
            </w:pPr>
          </w:p>
        </w:tc>
      </w:tr>
    </w:tbl>
    <w:p w14:paraId="5280E9EB" w14:textId="77777777" w:rsidR="00C33E6E" w:rsidRPr="00C33E6E" w:rsidRDefault="00C33E6E" w:rsidP="00C33E6E">
      <w:pPr>
        <w:tabs>
          <w:tab w:val="center" w:pos="4819"/>
          <w:tab w:val="right" w:pos="9638"/>
        </w:tabs>
        <w:rPr>
          <w:rFonts w:ascii="Arial" w:hAnsi="Arial" w:cs="Arial"/>
          <w:sz w:val="22"/>
          <w:szCs w:val="22"/>
          <w:lang w:val="de-DE"/>
        </w:rPr>
      </w:pPr>
    </w:p>
    <w:p w14:paraId="369ABE27" w14:textId="77777777" w:rsidR="00C33E6E" w:rsidRPr="00C33E6E" w:rsidRDefault="00C33E6E" w:rsidP="00C33E6E">
      <w:pPr>
        <w:tabs>
          <w:tab w:val="center" w:pos="4819"/>
          <w:tab w:val="right" w:pos="9638"/>
        </w:tabs>
        <w:rPr>
          <w:rFonts w:ascii="Arial" w:hAnsi="Arial" w:cs="Arial"/>
          <w:sz w:val="22"/>
          <w:szCs w:val="22"/>
          <w:lang w:val="de-DE"/>
        </w:rPr>
      </w:pPr>
      <w:r w:rsidRPr="00C33E6E">
        <w:rPr>
          <w:rFonts w:ascii="Arial" w:hAnsi="Arial" w:cs="Arial"/>
          <w:sz w:val="22"/>
          <w:szCs w:val="22"/>
          <w:lang w:val="de-DE"/>
        </w:rPr>
        <w:br w:type="page"/>
      </w:r>
    </w:p>
    <w:tbl>
      <w:tblPr>
        <w:tblW w:w="9645" w:type="dxa"/>
        <w:tblLayout w:type="fixed"/>
        <w:tblCellMar>
          <w:left w:w="0" w:type="dxa"/>
          <w:right w:w="0" w:type="dxa"/>
        </w:tblCellMar>
        <w:tblLook w:val="04A0" w:firstRow="1" w:lastRow="0" w:firstColumn="1" w:lastColumn="0" w:noHBand="0" w:noVBand="1"/>
      </w:tblPr>
      <w:tblGrid>
        <w:gridCol w:w="4536"/>
        <w:gridCol w:w="567"/>
        <w:gridCol w:w="4542"/>
      </w:tblGrid>
      <w:tr w:rsidR="00C33E6E" w:rsidRPr="00C33E6E" w14:paraId="685963AF" w14:textId="77777777" w:rsidTr="002034C4">
        <w:tc>
          <w:tcPr>
            <w:tcW w:w="4533" w:type="dxa"/>
            <w:hideMark/>
          </w:tcPr>
          <w:p w14:paraId="697DB994" w14:textId="77777777" w:rsidR="00C33E6E" w:rsidRPr="00C33E6E" w:rsidRDefault="00C33E6E" w:rsidP="00C3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2"/>
                <w:szCs w:val="20"/>
                <w:lang w:val="de-DE"/>
              </w:rPr>
            </w:pPr>
            <w:r w:rsidRPr="00C33E6E">
              <w:rPr>
                <w:rFonts w:ascii="Arial" w:hAnsi="Arial" w:cs="Arial"/>
                <w:b/>
                <w:sz w:val="22"/>
                <w:szCs w:val="20"/>
                <w:lang w:val="de-DE"/>
              </w:rPr>
              <w:t>INFORMATION</w:t>
            </w:r>
            <w:r w:rsidRPr="00C33E6E">
              <w:rPr>
                <w:rFonts w:ascii="Arial" w:hAnsi="Arial" w:cs="Arial"/>
                <w:b/>
                <w:sz w:val="22"/>
                <w:szCs w:val="20"/>
                <w:lang w:val="de-DE" w:eastAsia="en-US"/>
              </w:rPr>
              <w:t xml:space="preserve"> </w:t>
            </w:r>
            <w:r w:rsidRPr="00C33E6E">
              <w:rPr>
                <w:rFonts w:ascii="Arial" w:hAnsi="Arial" w:cs="Arial"/>
                <w:b/>
                <w:sz w:val="22"/>
                <w:szCs w:val="20"/>
                <w:lang w:val="de-DE"/>
              </w:rPr>
              <w:t>ZUR VERARBEITUNG VON PERSÖNLICHEN DATEN</w:t>
            </w:r>
          </w:p>
          <w:p w14:paraId="174553AF" w14:textId="77777777" w:rsidR="00C33E6E" w:rsidRPr="00C33E6E" w:rsidRDefault="00C33E6E" w:rsidP="00C33E6E">
            <w:pPr>
              <w:keepNext/>
              <w:spacing w:line="240" w:lineRule="atLeast"/>
              <w:jc w:val="center"/>
              <w:rPr>
                <w:rFonts w:ascii="Arial" w:hAnsi="Arial" w:cs="Arial"/>
                <w:b/>
                <w:noProof/>
                <w:sz w:val="18"/>
                <w:szCs w:val="20"/>
                <w:lang w:val="de-DE" w:eastAsia="en-US"/>
              </w:rPr>
            </w:pPr>
            <w:r w:rsidRPr="00C33E6E">
              <w:rPr>
                <w:rFonts w:ascii="Arial" w:hAnsi="Arial" w:cs="Arial"/>
                <w:b/>
                <w:noProof/>
                <w:sz w:val="18"/>
                <w:szCs w:val="20"/>
                <w:lang w:val="de-DE" w:eastAsia="en-US"/>
              </w:rPr>
              <w:t xml:space="preserve">gemäß Artikel 13 der Verordnung (EU) 2016/679 des Europäischen Parlaments und des Rates vom </w:t>
            </w:r>
          </w:p>
          <w:p w14:paraId="59A83026" w14:textId="77777777" w:rsidR="00C33E6E" w:rsidRPr="00C33E6E" w:rsidRDefault="00C33E6E" w:rsidP="00C33E6E">
            <w:pPr>
              <w:keepNext/>
              <w:spacing w:line="240" w:lineRule="atLeast"/>
              <w:jc w:val="center"/>
              <w:rPr>
                <w:rFonts w:ascii="Arial" w:hAnsi="Arial" w:cs="Arial"/>
                <w:noProof/>
                <w:sz w:val="20"/>
                <w:szCs w:val="20"/>
                <w:lang w:val="de-DE" w:eastAsia="en-US"/>
              </w:rPr>
            </w:pPr>
            <w:r w:rsidRPr="00C33E6E">
              <w:rPr>
                <w:rFonts w:ascii="Arial" w:hAnsi="Arial" w:cs="Arial"/>
                <w:b/>
                <w:noProof/>
                <w:sz w:val="18"/>
                <w:szCs w:val="20"/>
                <w:lang w:val="de-DE" w:eastAsia="en-US"/>
              </w:rPr>
              <w:t>27. April 2016</w:t>
            </w:r>
          </w:p>
        </w:tc>
        <w:tc>
          <w:tcPr>
            <w:tcW w:w="567" w:type="dxa"/>
          </w:tcPr>
          <w:p w14:paraId="244BF7E6" w14:textId="77777777" w:rsidR="00C33E6E" w:rsidRPr="00C33E6E" w:rsidRDefault="00C33E6E" w:rsidP="00C33E6E">
            <w:pPr>
              <w:rPr>
                <w:rFonts w:ascii="Arial" w:hAnsi="Arial" w:cs="Arial"/>
                <w:noProof/>
                <w:sz w:val="20"/>
                <w:szCs w:val="20"/>
                <w:lang w:val="en-US" w:eastAsia="en-US"/>
              </w:rPr>
            </w:pPr>
          </w:p>
        </w:tc>
        <w:tc>
          <w:tcPr>
            <w:tcW w:w="4539" w:type="dxa"/>
            <w:hideMark/>
          </w:tcPr>
          <w:p w14:paraId="11720115" w14:textId="77777777" w:rsidR="00C33E6E" w:rsidRPr="00C33E6E" w:rsidRDefault="00C33E6E" w:rsidP="00C33E6E">
            <w:pPr>
              <w:ind w:left="57" w:right="57"/>
              <w:jc w:val="center"/>
              <w:rPr>
                <w:rFonts w:ascii="Arial" w:hAnsi="Arial" w:cs="Arial"/>
                <w:b/>
                <w:noProof/>
                <w:sz w:val="22"/>
                <w:szCs w:val="20"/>
                <w:lang w:eastAsia="en-US"/>
              </w:rPr>
            </w:pPr>
            <w:r w:rsidRPr="00C33E6E">
              <w:rPr>
                <w:rFonts w:ascii="Arial" w:hAnsi="Arial" w:cs="Arial"/>
                <w:b/>
                <w:noProof/>
                <w:sz w:val="22"/>
                <w:szCs w:val="20"/>
                <w:lang w:eastAsia="en-US"/>
              </w:rPr>
              <w:t>INFORMAZIONI SUL TRATTAMENTO DEI DATI PERSONALI</w:t>
            </w:r>
          </w:p>
          <w:p w14:paraId="5DA043E4" w14:textId="77777777" w:rsidR="00C33E6E" w:rsidRPr="00C33E6E" w:rsidRDefault="00C33E6E" w:rsidP="00C33E6E">
            <w:pPr>
              <w:ind w:left="57" w:right="57"/>
              <w:jc w:val="center"/>
              <w:rPr>
                <w:rFonts w:ascii="Arial" w:hAnsi="Arial" w:cs="Arial"/>
                <w:b/>
                <w:noProof/>
                <w:sz w:val="20"/>
                <w:szCs w:val="20"/>
                <w:lang w:eastAsia="en-US"/>
              </w:rPr>
            </w:pPr>
            <w:r w:rsidRPr="00C33E6E">
              <w:rPr>
                <w:rFonts w:ascii="Arial" w:hAnsi="Arial" w:cs="Arial"/>
                <w:b/>
                <w:noProof/>
                <w:sz w:val="18"/>
                <w:szCs w:val="20"/>
                <w:lang w:eastAsia="en-US"/>
              </w:rPr>
              <w:t>ai sensi dell’articolo 13 del Regolamento (UE) 2016/679 del Parlamento Europeo e del Consiglio del 27 aprile 2016</w:t>
            </w:r>
          </w:p>
        </w:tc>
      </w:tr>
      <w:tr w:rsidR="00C33E6E" w:rsidRPr="00C33E6E" w14:paraId="5D43F6C9" w14:textId="77777777" w:rsidTr="002034C4">
        <w:tc>
          <w:tcPr>
            <w:tcW w:w="4533" w:type="dxa"/>
          </w:tcPr>
          <w:p w14:paraId="485212F4" w14:textId="77777777" w:rsidR="00C33E6E" w:rsidRPr="00C33E6E" w:rsidRDefault="00C33E6E" w:rsidP="00C33E6E">
            <w:pPr>
              <w:spacing w:before="60" w:after="60" w:line="240" w:lineRule="exact"/>
              <w:jc w:val="both"/>
              <w:rPr>
                <w:rFonts w:ascii="Arial" w:hAnsi="Arial" w:cs="Arial"/>
                <w:sz w:val="20"/>
                <w:szCs w:val="20"/>
                <w:lang w:eastAsia="en-US"/>
              </w:rPr>
            </w:pPr>
          </w:p>
        </w:tc>
        <w:tc>
          <w:tcPr>
            <w:tcW w:w="567" w:type="dxa"/>
          </w:tcPr>
          <w:p w14:paraId="0FAE0771" w14:textId="77777777" w:rsidR="00C33E6E" w:rsidRPr="00C33E6E" w:rsidRDefault="00C33E6E" w:rsidP="00C33E6E">
            <w:pPr>
              <w:spacing w:line="240" w:lineRule="exact"/>
              <w:rPr>
                <w:rFonts w:ascii="Arial" w:hAnsi="Arial"/>
                <w:noProof/>
                <w:sz w:val="20"/>
                <w:szCs w:val="20"/>
                <w:lang w:eastAsia="en-US"/>
              </w:rPr>
            </w:pPr>
          </w:p>
        </w:tc>
        <w:tc>
          <w:tcPr>
            <w:tcW w:w="4539" w:type="dxa"/>
          </w:tcPr>
          <w:p w14:paraId="226023A3" w14:textId="77777777" w:rsidR="00C33E6E" w:rsidRPr="00C33E6E" w:rsidRDefault="00C33E6E" w:rsidP="00C33E6E">
            <w:pPr>
              <w:spacing w:before="60" w:after="60" w:line="240" w:lineRule="exact"/>
              <w:ind w:right="142"/>
              <w:jc w:val="right"/>
              <w:rPr>
                <w:rFonts w:ascii="Arial" w:hAnsi="Arial" w:cs="Arial"/>
                <w:i/>
                <w:sz w:val="20"/>
                <w:szCs w:val="20"/>
                <w:lang w:eastAsia="en-US"/>
              </w:rPr>
            </w:pPr>
          </w:p>
        </w:tc>
      </w:tr>
      <w:tr w:rsidR="00C33E6E" w:rsidRPr="00C33E6E" w14:paraId="70A5160A" w14:textId="77777777" w:rsidTr="002034C4">
        <w:tc>
          <w:tcPr>
            <w:tcW w:w="4533" w:type="dxa"/>
          </w:tcPr>
          <w:p w14:paraId="135F5D4E" w14:textId="77777777" w:rsidR="00C33E6E" w:rsidRPr="00C33E6E" w:rsidRDefault="00C33E6E" w:rsidP="00C33E6E">
            <w:pPr>
              <w:tabs>
                <w:tab w:val="left" w:pos="959"/>
              </w:tabs>
              <w:jc w:val="both"/>
              <w:rPr>
                <w:rFonts w:ascii="Arial" w:hAnsi="Arial" w:cs="Arial"/>
                <w:noProof/>
                <w:sz w:val="20"/>
                <w:szCs w:val="20"/>
                <w:lang w:val="de-DE"/>
              </w:rPr>
            </w:pPr>
            <w:r w:rsidRPr="00C33E6E">
              <w:rPr>
                <w:rFonts w:ascii="Arial" w:hAnsi="Arial" w:cs="Arial"/>
                <w:b/>
                <w:noProof/>
                <w:sz w:val="20"/>
                <w:szCs w:val="20"/>
                <w:lang w:val="de-DE"/>
              </w:rPr>
              <w:t>Rechtsinhaber für die Datenverarbeitung:</w:t>
            </w:r>
            <w:r w:rsidRPr="00C33E6E">
              <w:rPr>
                <w:rFonts w:ascii="Arial" w:hAnsi="Arial" w:cs="Arial"/>
                <w:noProof/>
                <w:sz w:val="20"/>
                <w:szCs w:val="20"/>
                <w:lang w:val="de-DE"/>
              </w:rPr>
              <w:t xml:space="preserve"> Rechtsinhaber für die Datenverarbeitung ist die Autonome Provinz Bozen, Silvius-Magnago-Platz Nr. 4, Landhaus 3a, 39100, Bozen, E-Mail: </w:t>
            </w:r>
            <w:hyperlink r:id="rId7" w:history="1">
              <w:r w:rsidRPr="00C33E6E">
                <w:rPr>
                  <w:rFonts w:ascii="Arial" w:hAnsi="Arial" w:cs="Arial"/>
                  <w:noProof/>
                  <w:color w:val="0000FF"/>
                  <w:sz w:val="20"/>
                  <w:szCs w:val="20"/>
                  <w:u w:val="single"/>
                  <w:lang w:val="de-DE" w:eastAsia="en-US"/>
                </w:rPr>
                <w:t>generaldirektion@provinz.bz.it</w:t>
              </w:r>
            </w:hyperlink>
            <w:r w:rsidRPr="00C33E6E">
              <w:rPr>
                <w:rFonts w:ascii="Arial" w:hAnsi="Arial" w:cs="Arial"/>
                <w:noProof/>
                <w:sz w:val="20"/>
                <w:szCs w:val="20"/>
                <w:lang w:val="de-DE"/>
              </w:rPr>
              <w:t xml:space="preserve">;PEC: </w:t>
            </w:r>
            <w:hyperlink r:id="rId8" w:history="1">
              <w:r w:rsidRPr="00C33E6E">
                <w:rPr>
                  <w:rFonts w:ascii="Arial" w:hAnsi="Arial" w:cs="Arial"/>
                  <w:noProof/>
                  <w:color w:val="0000FF"/>
                  <w:sz w:val="20"/>
                  <w:szCs w:val="20"/>
                  <w:u w:val="single"/>
                  <w:lang w:val="de-DE"/>
                </w:rPr>
                <w:t>generaldirektion.direzionegenerale@pec.prov.bz.it</w:t>
              </w:r>
            </w:hyperlink>
          </w:p>
          <w:p w14:paraId="4C8B3C79" w14:textId="77777777" w:rsidR="00C33E6E" w:rsidRPr="00C33E6E" w:rsidRDefault="00C33E6E" w:rsidP="00C33E6E">
            <w:pPr>
              <w:tabs>
                <w:tab w:val="left" w:pos="959"/>
              </w:tabs>
              <w:jc w:val="both"/>
              <w:rPr>
                <w:rFonts w:ascii="Arial" w:hAnsi="Arial" w:cs="Arial"/>
                <w:noProof/>
                <w:sz w:val="20"/>
                <w:szCs w:val="20"/>
                <w:lang w:val="de-DE"/>
              </w:rPr>
            </w:pPr>
          </w:p>
        </w:tc>
        <w:tc>
          <w:tcPr>
            <w:tcW w:w="567" w:type="dxa"/>
          </w:tcPr>
          <w:p w14:paraId="149BBE35"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35DCBF56"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b/>
                <w:noProof/>
                <w:sz w:val="20"/>
                <w:szCs w:val="20"/>
              </w:rPr>
              <w:t>Titolare del trattamento</w:t>
            </w:r>
            <w:r w:rsidRPr="00C33E6E">
              <w:rPr>
                <w:rFonts w:ascii="Arial" w:hAnsi="Arial" w:cs="Arial"/>
                <w:noProof/>
                <w:sz w:val="20"/>
                <w:szCs w:val="20"/>
              </w:rPr>
              <w:t xml:space="preserve"> </w:t>
            </w:r>
            <w:r w:rsidRPr="00C33E6E">
              <w:rPr>
                <w:rFonts w:ascii="Arial" w:hAnsi="Arial" w:cs="Arial"/>
                <w:b/>
                <w:noProof/>
                <w:sz w:val="20"/>
                <w:szCs w:val="20"/>
              </w:rPr>
              <w:t>dei dati personali</w:t>
            </w:r>
            <w:r w:rsidRPr="00C33E6E">
              <w:rPr>
                <w:rFonts w:ascii="Arial" w:hAnsi="Arial" w:cs="Arial"/>
                <w:noProof/>
                <w:sz w:val="20"/>
                <w:szCs w:val="20"/>
              </w:rPr>
              <w:t xml:space="preserve"> è la Provincia autonoma di Bolzano, Piazza Silvius Magnago 4, Palazzo 3a, 39100 Bolzano, </w:t>
            </w:r>
            <w:r w:rsidRPr="00C33E6E">
              <w:rPr>
                <w:rFonts w:ascii="Arial" w:hAnsi="Arial" w:cs="Arial"/>
                <w:bCs/>
                <w:noProof/>
                <w:sz w:val="20"/>
                <w:szCs w:val="20"/>
              </w:rPr>
              <w:t>E</w:t>
            </w:r>
            <w:r w:rsidRPr="00C33E6E">
              <w:rPr>
                <w:rFonts w:ascii="Arial" w:hAnsi="Arial" w:cs="Arial"/>
                <w:noProof/>
                <w:sz w:val="20"/>
                <w:szCs w:val="20"/>
              </w:rPr>
              <w:t xml:space="preserve">-Mail: </w:t>
            </w:r>
            <w:hyperlink r:id="rId9" w:history="1">
              <w:r w:rsidRPr="00C33E6E">
                <w:rPr>
                  <w:rFonts w:ascii="Arial" w:hAnsi="Arial" w:cs="Arial"/>
                  <w:noProof/>
                  <w:color w:val="0000FF"/>
                  <w:sz w:val="20"/>
                  <w:szCs w:val="20"/>
                  <w:u w:val="single"/>
                  <w:lang w:eastAsia="en-US"/>
                </w:rPr>
                <w:t>direzionegenerale@provincia.bz.it</w:t>
              </w:r>
            </w:hyperlink>
            <w:r w:rsidRPr="00C33E6E">
              <w:rPr>
                <w:rFonts w:ascii="Arial" w:hAnsi="Arial" w:cs="Arial"/>
                <w:noProof/>
                <w:sz w:val="20"/>
                <w:szCs w:val="20"/>
              </w:rPr>
              <w:t xml:space="preserve">; </w:t>
            </w:r>
            <w:r w:rsidRPr="00C33E6E">
              <w:rPr>
                <w:rFonts w:ascii="Arial" w:hAnsi="Arial" w:cs="Arial"/>
                <w:bCs/>
                <w:noProof/>
                <w:sz w:val="20"/>
                <w:szCs w:val="20"/>
              </w:rPr>
              <w:t>PEC</w:t>
            </w:r>
            <w:r w:rsidRPr="00C33E6E">
              <w:rPr>
                <w:rFonts w:ascii="Arial" w:hAnsi="Arial" w:cs="Arial"/>
                <w:b/>
                <w:bCs/>
                <w:noProof/>
                <w:sz w:val="20"/>
                <w:szCs w:val="20"/>
              </w:rPr>
              <w:t xml:space="preserve">: </w:t>
            </w:r>
            <w:hyperlink r:id="rId10" w:history="1">
              <w:r w:rsidRPr="00C33E6E">
                <w:rPr>
                  <w:rFonts w:ascii="Arial" w:hAnsi="Arial" w:cs="Arial"/>
                  <w:noProof/>
                  <w:color w:val="0000FF"/>
                  <w:sz w:val="20"/>
                  <w:szCs w:val="20"/>
                  <w:u w:val="single"/>
                  <w:lang w:eastAsia="en-US"/>
                </w:rPr>
                <w:t>generaldirektion.direzionegenerale@pec.prov.bz.it</w:t>
              </w:r>
            </w:hyperlink>
            <w:r w:rsidRPr="00C33E6E">
              <w:rPr>
                <w:rFonts w:ascii="Arial" w:hAnsi="Arial" w:cs="Arial"/>
                <w:noProof/>
                <w:color w:val="0000FF"/>
                <w:sz w:val="20"/>
                <w:szCs w:val="20"/>
                <w:u w:val="single"/>
                <w:lang w:eastAsia="en-US"/>
              </w:rPr>
              <w:t xml:space="preserve">. </w:t>
            </w:r>
          </w:p>
        </w:tc>
      </w:tr>
      <w:tr w:rsidR="00C33E6E" w:rsidRPr="00C33E6E" w14:paraId="27890EFC" w14:textId="77777777" w:rsidTr="002034C4">
        <w:tc>
          <w:tcPr>
            <w:tcW w:w="4533" w:type="dxa"/>
            <w:hideMark/>
          </w:tcPr>
          <w:p w14:paraId="084B68A2" w14:textId="77777777" w:rsidR="00C33E6E" w:rsidRPr="00C33E6E" w:rsidRDefault="00C33E6E" w:rsidP="00C33E6E">
            <w:pPr>
              <w:tabs>
                <w:tab w:val="left" w:pos="959"/>
              </w:tabs>
              <w:jc w:val="both"/>
              <w:rPr>
                <w:rFonts w:ascii="Arial" w:hAnsi="Arial" w:cs="Arial"/>
                <w:sz w:val="20"/>
                <w:szCs w:val="20"/>
                <w:lang w:val="de-DE" w:eastAsia="en-US"/>
              </w:rPr>
            </w:pPr>
            <w:r w:rsidRPr="00C33E6E">
              <w:rPr>
                <w:rFonts w:ascii="Arial" w:hAnsi="Arial" w:cs="Arial"/>
                <w:b/>
                <w:noProof/>
                <w:sz w:val="20"/>
                <w:szCs w:val="20"/>
                <w:lang w:val="de-DE"/>
              </w:rPr>
              <w:t>Datenschutzbeauftragte (DSB)</w:t>
            </w:r>
            <w:r w:rsidRPr="00C33E6E">
              <w:rPr>
                <w:rFonts w:ascii="Arial" w:hAnsi="Arial" w:cs="Arial"/>
                <w:noProof/>
                <w:sz w:val="20"/>
                <w:szCs w:val="20"/>
                <w:lang w:val="de-DE"/>
              </w:rPr>
              <w:t xml:space="preserve">: Die Kontaktdaten der DSB der Autonomen Provinz Bozen sind folgende: Autonome Provinz Bozen, Landhaus 1, Organisationsamt, Silvius-Magnago-Platz Nr. 1, 39100 Bozen; E-Mail: </w:t>
            </w:r>
            <w:hyperlink r:id="rId11" w:history="1">
              <w:r w:rsidRPr="00C33E6E">
                <w:rPr>
                  <w:rFonts w:ascii="Arial" w:hAnsi="Arial" w:cs="Arial"/>
                  <w:noProof/>
                  <w:color w:val="0000FF"/>
                  <w:sz w:val="20"/>
                  <w:szCs w:val="20"/>
                  <w:u w:val="single"/>
                  <w:lang w:val="de-DE" w:eastAsia="en-US"/>
                </w:rPr>
                <w:t>dsb@provinz.bz.it</w:t>
              </w:r>
            </w:hyperlink>
            <w:r w:rsidRPr="00C33E6E">
              <w:rPr>
                <w:rFonts w:ascii="Arial" w:hAnsi="Arial" w:cs="Arial"/>
                <w:noProof/>
                <w:sz w:val="20"/>
                <w:szCs w:val="20"/>
                <w:lang w:val="de-DE"/>
              </w:rPr>
              <w:t xml:space="preserve">  PEC: rpd_</w:t>
            </w:r>
            <w:hyperlink r:id="rId12" w:history="1">
              <w:r w:rsidRPr="00C33E6E">
                <w:rPr>
                  <w:rFonts w:ascii="Arial" w:hAnsi="Arial" w:cs="Arial"/>
                  <w:noProof/>
                  <w:color w:val="0000FF"/>
                  <w:sz w:val="20"/>
                  <w:szCs w:val="20"/>
                  <w:u w:val="single"/>
                  <w:lang w:val="de-DE"/>
                </w:rPr>
                <w:t>dsb@pec.prov.bz.it</w:t>
              </w:r>
            </w:hyperlink>
          </w:p>
        </w:tc>
        <w:tc>
          <w:tcPr>
            <w:tcW w:w="567" w:type="dxa"/>
          </w:tcPr>
          <w:p w14:paraId="4FF9D103"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3DD448D7" w14:textId="77777777" w:rsidR="00C33E6E" w:rsidRPr="00C33E6E" w:rsidRDefault="00C33E6E" w:rsidP="00C33E6E">
            <w:pPr>
              <w:tabs>
                <w:tab w:val="left" w:pos="959"/>
              </w:tabs>
              <w:jc w:val="both"/>
              <w:rPr>
                <w:rFonts w:ascii="Arial" w:hAnsi="Arial" w:cs="Arial"/>
                <w:noProof/>
                <w:sz w:val="20"/>
                <w:szCs w:val="20"/>
                <w:lang w:eastAsia="en-US"/>
              </w:rPr>
            </w:pPr>
            <w:r w:rsidRPr="00C33E6E">
              <w:rPr>
                <w:rFonts w:ascii="Arial" w:hAnsi="Arial" w:cs="Arial"/>
                <w:b/>
                <w:noProof/>
                <w:sz w:val="20"/>
                <w:szCs w:val="20"/>
              </w:rPr>
              <w:t>Responsabile della protezione dei dati (RPD</w:t>
            </w:r>
            <w:r w:rsidRPr="00C33E6E">
              <w:rPr>
                <w:rFonts w:ascii="Arial" w:hAnsi="Arial" w:cs="Arial"/>
                <w:noProof/>
                <w:sz w:val="20"/>
                <w:szCs w:val="20"/>
              </w:rPr>
              <w:t xml:space="preserve">): i dati di contatto del RPD della Provincia autonoma di Bolzano sono i seguenti: Provincia autonoma di Bolzano, Piazza Silvius Magnago 1, Palazzo 1, Ufficio organizzazione, 39100 Bolzano; E-Mail: rpd@provincia.bz.it; PEC: </w:t>
            </w:r>
            <w:hyperlink r:id="rId13" w:history="1">
              <w:r w:rsidRPr="00C33E6E">
                <w:rPr>
                  <w:rFonts w:ascii="Arial" w:hAnsi="Arial" w:cs="Arial"/>
                  <w:noProof/>
                  <w:color w:val="0000FF"/>
                  <w:sz w:val="20"/>
                  <w:szCs w:val="20"/>
                  <w:u w:val="single"/>
                </w:rPr>
                <w:t>rpd_dsb@pec.prov.bz.it</w:t>
              </w:r>
            </w:hyperlink>
            <w:r w:rsidRPr="00C33E6E">
              <w:rPr>
                <w:rFonts w:ascii="Arial" w:hAnsi="Arial" w:cs="Arial"/>
                <w:noProof/>
                <w:sz w:val="20"/>
                <w:szCs w:val="20"/>
                <w:lang w:eastAsia="en-US"/>
              </w:rPr>
              <w:t xml:space="preserve"> </w:t>
            </w:r>
          </w:p>
          <w:p w14:paraId="13FB3766" w14:textId="77777777" w:rsidR="00C33E6E" w:rsidRPr="00C33E6E" w:rsidRDefault="00C33E6E" w:rsidP="00C33E6E">
            <w:pPr>
              <w:tabs>
                <w:tab w:val="left" w:pos="959"/>
              </w:tabs>
              <w:jc w:val="both"/>
              <w:rPr>
                <w:rFonts w:ascii="Arial" w:hAnsi="Arial" w:cs="Arial"/>
                <w:noProof/>
                <w:sz w:val="20"/>
                <w:szCs w:val="20"/>
                <w:lang w:eastAsia="en-US"/>
              </w:rPr>
            </w:pPr>
          </w:p>
        </w:tc>
      </w:tr>
      <w:tr w:rsidR="00C33E6E" w:rsidRPr="00C33E6E" w14:paraId="5868CBA0" w14:textId="77777777" w:rsidTr="002034C4">
        <w:tc>
          <w:tcPr>
            <w:tcW w:w="4533" w:type="dxa"/>
            <w:hideMark/>
          </w:tcPr>
          <w:p w14:paraId="5010A599" w14:textId="77777777" w:rsidR="00C33E6E" w:rsidRPr="00C33E6E" w:rsidRDefault="00C33E6E" w:rsidP="00C33E6E">
            <w:pPr>
              <w:jc w:val="both"/>
              <w:rPr>
                <w:rFonts w:ascii="Arial" w:hAnsi="Arial" w:cs="Arial"/>
                <w:sz w:val="20"/>
                <w:szCs w:val="20"/>
                <w:lang w:val="de-DE" w:eastAsia="en-US"/>
              </w:rPr>
            </w:pPr>
            <w:r w:rsidRPr="00C33E6E">
              <w:rPr>
                <w:rFonts w:ascii="Arial" w:hAnsi="Arial" w:cs="Arial"/>
                <w:b/>
                <w:noProof/>
                <w:sz w:val="20"/>
                <w:szCs w:val="20"/>
                <w:lang w:val="de-DE"/>
              </w:rPr>
              <w:t>Zwecke der Verarbeitung:</w:t>
            </w:r>
            <w:r w:rsidRPr="00C33E6E">
              <w:rPr>
                <w:rFonts w:ascii="Arial" w:hAnsi="Arial" w:cs="Arial"/>
                <w:noProof/>
                <w:sz w:val="20"/>
                <w:szCs w:val="20"/>
                <w:lang w:val="de-DE"/>
              </w:rPr>
              <w:t xml:space="preserve"> Die übermittelten Daten werden vom dazu befugten Landespersonal, auch in elektronischer Form, für institutionelle Zwecke in Zusammenhang mit dem Verwaltungsverfahren verarbeitet, insbesondere:</w:t>
            </w:r>
          </w:p>
        </w:tc>
        <w:tc>
          <w:tcPr>
            <w:tcW w:w="567" w:type="dxa"/>
          </w:tcPr>
          <w:p w14:paraId="29ADC66F"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0AA260BA" w14:textId="77777777" w:rsidR="00C33E6E" w:rsidRPr="00C33E6E" w:rsidRDefault="00C33E6E" w:rsidP="00C33E6E">
            <w:pPr>
              <w:jc w:val="both"/>
              <w:rPr>
                <w:rFonts w:ascii="Arial" w:hAnsi="Arial" w:cs="Arial"/>
                <w:noProof/>
                <w:sz w:val="20"/>
                <w:szCs w:val="20"/>
              </w:rPr>
            </w:pPr>
            <w:r w:rsidRPr="00C33E6E">
              <w:rPr>
                <w:rFonts w:ascii="Arial" w:hAnsi="Arial" w:cs="Arial"/>
                <w:b/>
                <w:noProof/>
                <w:sz w:val="20"/>
                <w:szCs w:val="20"/>
              </w:rPr>
              <w:t>Finalità del trattamento</w:t>
            </w:r>
            <w:r w:rsidRPr="00C33E6E">
              <w:rPr>
                <w:rFonts w:ascii="Arial" w:hAnsi="Arial" w:cs="Arial"/>
                <w:noProof/>
                <w:sz w:val="20"/>
                <w:szCs w:val="20"/>
              </w:rPr>
              <w:t>: i dati forniti saranno trattati, anche in forma elettronica, da personale autorizzato dell’Amministrazione provinciale per le finalità istituzionali connesse al procedimento amministrativo per il quale sono resi, ed in particolare:</w:t>
            </w:r>
          </w:p>
          <w:p w14:paraId="12656F3A" w14:textId="77777777" w:rsidR="00C33E6E" w:rsidRPr="00C33E6E" w:rsidRDefault="00C33E6E" w:rsidP="00C33E6E">
            <w:pPr>
              <w:jc w:val="both"/>
              <w:rPr>
                <w:rFonts w:ascii="Arial" w:hAnsi="Arial" w:cs="Arial"/>
                <w:noProof/>
                <w:sz w:val="20"/>
                <w:szCs w:val="20"/>
              </w:rPr>
            </w:pPr>
          </w:p>
        </w:tc>
      </w:tr>
      <w:tr w:rsidR="00C33E6E" w:rsidRPr="00C33E6E" w14:paraId="354EBC8B" w14:textId="77777777" w:rsidTr="002034C4">
        <w:tc>
          <w:tcPr>
            <w:tcW w:w="4533" w:type="dxa"/>
          </w:tcPr>
          <w:p w14:paraId="4758A4DF" w14:textId="77777777" w:rsidR="00C33E6E" w:rsidRPr="00C33E6E" w:rsidRDefault="00C33E6E" w:rsidP="00C33E6E">
            <w:pPr>
              <w:numPr>
                <w:ilvl w:val="0"/>
                <w:numId w:val="13"/>
              </w:numPr>
              <w:ind w:left="360"/>
              <w:jc w:val="both"/>
              <w:rPr>
                <w:rFonts w:ascii="Arial" w:hAnsi="Arial" w:cs="Arial"/>
                <w:noProof/>
                <w:sz w:val="20"/>
                <w:szCs w:val="20"/>
                <w:lang w:val="de-DE"/>
              </w:rPr>
            </w:pPr>
            <w:r w:rsidRPr="00C33E6E">
              <w:rPr>
                <w:rFonts w:ascii="Arial" w:hAnsi="Arial" w:cs="Arial"/>
                <w:noProof/>
                <w:sz w:val="20"/>
                <w:szCs w:val="20"/>
                <w:lang w:val="de-DE"/>
              </w:rPr>
              <w:t>Für die Durchführung einer Aufgabe von öffentlichem Interesse oder in Zusammenhang mit der Ausübung von öffentlicher Gewalt an der der Inhaber beteiligt ist und insbesondere für die Einrichtung und die Verwaltung des Betriebsbogens, für die Verwaltungsverfahren der Beihilfenansuchen/Zahlungsansuchen je nach Zuständigkeit sowie für die Erfüllung der Bestimmungen der EU oder des Staates hinsichtlich der Tätigkeit der Zahlstellen:</w:t>
            </w:r>
          </w:p>
          <w:p w14:paraId="2EB9E07F" w14:textId="77777777" w:rsidR="00C33E6E" w:rsidRPr="00C33E6E" w:rsidRDefault="00C33E6E" w:rsidP="00C33E6E">
            <w:pPr>
              <w:ind w:left="360"/>
              <w:jc w:val="both"/>
              <w:rPr>
                <w:rFonts w:ascii="Arial" w:hAnsi="Arial" w:cs="Arial"/>
                <w:noProof/>
                <w:sz w:val="20"/>
                <w:szCs w:val="20"/>
                <w:lang w:val="de-DE"/>
              </w:rPr>
            </w:pPr>
          </w:p>
        </w:tc>
        <w:tc>
          <w:tcPr>
            <w:tcW w:w="567" w:type="dxa"/>
          </w:tcPr>
          <w:p w14:paraId="2BE627AD" w14:textId="77777777" w:rsidR="00C33E6E" w:rsidRPr="00C33E6E" w:rsidRDefault="00C33E6E" w:rsidP="00C33E6E">
            <w:pPr>
              <w:rPr>
                <w:rFonts w:ascii="Arial" w:hAnsi="Arial" w:cs="Arial"/>
                <w:noProof/>
                <w:sz w:val="20"/>
                <w:szCs w:val="20"/>
                <w:lang w:val="de-DE"/>
              </w:rPr>
            </w:pPr>
          </w:p>
        </w:tc>
        <w:tc>
          <w:tcPr>
            <w:tcW w:w="4539" w:type="dxa"/>
            <w:hideMark/>
          </w:tcPr>
          <w:p w14:paraId="378CF2E3" w14:textId="77777777" w:rsidR="00C33E6E" w:rsidRPr="00C33E6E" w:rsidRDefault="00C33E6E" w:rsidP="00C33E6E">
            <w:pPr>
              <w:numPr>
                <w:ilvl w:val="0"/>
                <w:numId w:val="14"/>
              </w:numPr>
              <w:jc w:val="both"/>
              <w:rPr>
                <w:rFonts w:ascii="Arial" w:hAnsi="Arial" w:cs="Arial"/>
                <w:noProof/>
                <w:sz w:val="20"/>
                <w:szCs w:val="20"/>
              </w:rPr>
            </w:pPr>
            <w:r w:rsidRPr="00C33E6E">
              <w:rPr>
                <w:rFonts w:ascii="Arial" w:hAnsi="Arial" w:cs="Arial"/>
                <w:noProof/>
                <w:sz w:val="20"/>
                <w:szCs w:val="20"/>
              </w:rPr>
              <w:t>per l’esecuzione di un compito di interesse pubblico o connesso all’esercizio di pubblici poteri di cui è investito il Titolare e, in particolare per la costituzione e la gestione del fascicolo aziendale, per i procedimenti amministrativi delle domande di aiuto/pagamento di competenza, nonché per l’adempimento delle disposizioni comunitarie e nazionali che disciplinano l’attività degli Organismi Pagatori:</w:t>
            </w:r>
          </w:p>
        </w:tc>
      </w:tr>
      <w:tr w:rsidR="00C33E6E" w:rsidRPr="00C33E6E" w14:paraId="1EB1A4E8" w14:textId="77777777" w:rsidTr="002034C4">
        <w:tc>
          <w:tcPr>
            <w:tcW w:w="4533" w:type="dxa"/>
          </w:tcPr>
          <w:p w14:paraId="28A3DE50" w14:textId="77777777" w:rsidR="00C33E6E" w:rsidRPr="00C33E6E" w:rsidRDefault="00C33E6E" w:rsidP="00C33E6E">
            <w:pPr>
              <w:numPr>
                <w:ilvl w:val="0"/>
                <w:numId w:val="15"/>
              </w:numPr>
              <w:contextualSpacing/>
              <w:jc w:val="both"/>
              <w:rPr>
                <w:rFonts w:ascii="Arial" w:hAnsi="Arial" w:cs="Arial"/>
                <w:noProof/>
                <w:sz w:val="20"/>
                <w:szCs w:val="20"/>
                <w:lang w:val="de-DE"/>
              </w:rPr>
            </w:pPr>
            <w:r w:rsidRPr="00C33E6E">
              <w:rPr>
                <w:rFonts w:ascii="Arial" w:hAnsi="Arial" w:cs="Arial"/>
                <w:noProof/>
                <w:sz w:val="20"/>
                <w:szCs w:val="20"/>
                <w:lang w:val="de-DE"/>
              </w:rPr>
              <w:t>bei Beihilfenansuchen/Prämienanträgen, die aus dem ELER (Europäischer Landwirtschaftsfonds für die Entwicklung des ländlichen Raums) gemäß und für die Zwecke  der Verordnung (EU) Nr. 1305/2013 finanziert werden;</w:t>
            </w:r>
          </w:p>
          <w:p w14:paraId="31947748" w14:textId="77777777" w:rsidR="00C33E6E" w:rsidRPr="00C33E6E" w:rsidRDefault="00C33E6E" w:rsidP="00C33E6E">
            <w:pPr>
              <w:ind w:left="360"/>
              <w:contextualSpacing/>
              <w:jc w:val="both"/>
              <w:rPr>
                <w:rFonts w:ascii="Arial" w:hAnsi="Arial" w:cs="Arial"/>
                <w:noProof/>
                <w:sz w:val="20"/>
                <w:szCs w:val="20"/>
                <w:lang w:val="de-DE"/>
              </w:rPr>
            </w:pPr>
          </w:p>
        </w:tc>
        <w:tc>
          <w:tcPr>
            <w:tcW w:w="567" w:type="dxa"/>
          </w:tcPr>
          <w:p w14:paraId="27B0E54B" w14:textId="77777777" w:rsidR="00C33E6E" w:rsidRPr="00C33E6E" w:rsidRDefault="00C33E6E" w:rsidP="00C33E6E">
            <w:pPr>
              <w:rPr>
                <w:rFonts w:ascii="Arial" w:hAnsi="Arial" w:cs="Arial"/>
                <w:noProof/>
                <w:sz w:val="20"/>
                <w:szCs w:val="20"/>
                <w:lang w:val="de-DE"/>
              </w:rPr>
            </w:pPr>
          </w:p>
        </w:tc>
        <w:tc>
          <w:tcPr>
            <w:tcW w:w="4539" w:type="dxa"/>
            <w:hideMark/>
          </w:tcPr>
          <w:p w14:paraId="48592372" w14:textId="77777777" w:rsidR="00C33E6E" w:rsidRPr="00C33E6E" w:rsidRDefault="00C33E6E" w:rsidP="00C33E6E">
            <w:pPr>
              <w:numPr>
                <w:ilvl w:val="0"/>
                <w:numId w:val="16"/>
              </w:numPr>
              <w:ind w:left="279" w:hanging="284"/>
              <w:contextualSpacing/>
              <w:jc w:val="both"/>
              <w:rPr>
                <w:rFonts w:ascii="Arial" w:hAnsi="Arial" w:cs="Arial"/>
                <w:noProof/>
                <w:sz w:val="20"/>
                <w:szCs w:val="20"/>
              </w:rPr>
            </w:pPr>
            <w:r w:rsidRPr="00C33E6E">
              <w:rPr>
                <w:rFonts w:ascii="Arial" w:hAnsi="Arial" w:cs="Arial"/>
                <w:noProof/>
                <w:sz w:val="20"/>
                <w:szCs w:val="20"/>
              </w:rPr>
              <w:t>per le domande di aiuto/premio finanziate dal FEASR (Fondo Europeo Agricolo di Sviluppo Rurale), ai sensi e per gli effetti del Regolamento (UE) n. 1305/2013;</w:t>
            </w:r>
          </w:p>
        </w:tc>
      </w:tr>
      <w:tr w:rsidR="00C33E6E" w:rsidRPr="00C33E6E" w14:paraId="27E7E6DE" w14:textId="77777777" w:rsidTr="002034C4">
        <w:tc>
          <w:tcPr>
            <w:tcW w:w="4533" w:type="dxa"/>
          </w:tcPr>
          <w:p w14:paraId="20101F9E" w14:textId="77777777" w:rsidR="00C33E6E" w:rsidRPr="00C33E6E" w:rsidRDefault="00C33E6E" w:rsidP="00C33E6E">
            <w:pPr>
              <w:numPr>
                <w:ilvl w:val="0"/>
                <w:numId w:val="15"/>
              </w:numPr>
              <w:contextualSpacing/>
              <w:jc w:val="both"/>
              <w:rPr>
                <w:rFonts w:ascii="Arial" w:hAnsi="Arial" w:cs="Arial"/>
                <w:noProof/>
                <w:sz w:val="20"/>
                <w:szCs w:val="20"/>
                <w:lang w:val="de-DE"/>
              </w:rPr>
            </w:pPr>
            <w:r w:rsidRPr="00C33E6E">
              <w:rPr>
                <w:rFonts w:ascii="Arial" w:hAnsi="Arial" w:cs="Arial"/>
                <w:noProof/>
                <w:sz w:val="20"/>
                <w:szCs w:val="20"/>
                <w:lang w:val="de-DE"/>
              </w:rPr>
              <w:t>für die Finanzierung der Ausgaben im Zusammenhang mit der Gemeinsamen Agrarpolitik (GAP), einschließlich der Ausgaben für die Entwicklung des ländlichen Raums, der Verwaltungs-und Kontrollsysteme, die von den Mitgliedstaaten eingerichtet werden, für das Cross Compliance System, für die Abrechnung der Konten gemäß und für die Zwecke der Verordnung (EU) Nr. 1306/2013;</w:t>
            </w:r>
          </w:p>
          <w:p w14:paraId="2599A0E1" w14:textId="77777777" w:rsidR="00C33E6E" w:rsidRPr="00C33E6E" w:rsidRDefault="00C33E6E" w:rsidP="00C33E6E">
            <w:pPr>
              <w:ind w:left="360"/>
              <w:contextualSpacing/>
              <w:jc w:val="both"/>
              <w:rPr>
                <w:rFonts w:ascii="Arial" w:hAnsi="Arial" w:cs="Arial"/>
                <w:noProof/>
                <w:sz w:val="20"/>
                <w:szCs w:val="20"/>
                <w:lang w:val="de-DE"/>
              </w:rPr>
            </w:pPr>
          </w:p>
        </w:tc>
        <w:tc>
          <w:tcPr>
            <w:tcW w:w="567" w:type="dxa"/>
          </w:tcPr>
          <w:p w14:paraId="11BD9F39" w14:textId="77777777" w:rsidR="00C33E6E" w:rsidRPr="00C33E6E" w:rsidRDefault="00C33E6E" w:rsidP="00C33E6E">
            <w:pPr>
              <w:rPr>
                <w:rFonts w:ascii="Arial" w:hAnsi="Arial" w:cs="Arial"/>
                <w:noProof/>
                <w:sz w:val="20"/>
                <w:szCs w:val="20"/>
                <w:lang w:val="de-DE"/>
              </w:rPr>
            </w:pPr>
          </w:p>
        </w:tc>
        <w:tc>
          <w:tcPr>
            <w:tcW w:w="4539" w:type="dxa"/>
            <w:hideMark/>
          </w:tcPr>
          <w:p w14:paraId="32920C20" w14:textId="77777777" w:rsidR="00C33E6E" w:rsidRPr="00C33E6E" w:rsidRDefault="00C33E6E" w:rsidP="00C33E6E">
            <w:pPr>
              <w:numPr>
                <w:ilvl w:val="0"/>
                <w:numId w:val="16"/>
              </w:numPr>
              <w:ind w:left="279" w:hanging="284"/>
              <w:contextualSpacing/>
              <w:jc w:val="both"/>
              <w:rPr>
                <w:rFonts w:ascii="Arial" w:hAnsi="Arial" w:cs="Arial"/>
                <w:noProof/>
                <w:sz w:val="20"/>
                <w:szCs w:val="20"/>
              </w:rPr>
            </w:pPr>
            <w:r w:rsidRPr="00C33E6E">
              <w:rPr>
                <w:rFonts w:ascii="Arial" w:hAnsi="Arial" w:cs="Arial"/>
                <w:noProof/>
                <w:sz w:val="20"/>
                <w:szCs w:val="20"/>
              </w:rPr>
              <w:t>per il finanziamento delle spese connesse alla politica agricola comune (PAC), comprese le spese per lo sviluppo rurale, per i sistemi di gestione e controllo che saranno istituiti dagli Stati membri, per il regime di condizionalità, per la liquidazione dei conti, ai sensi e per gli effetti del Regolamento (UE) n. 1306/2013;</w:t>
            </w:r>
          </w:p>
        </w:tc>
      </w:tr>
      <w:tr w:rsidR="00C33E6E" w:rsidRPr="00C33E6E" w14:paraId="69FECFEC" w14:textId="77777777" w:rsidTr="002034C4">
        <w:tc>
          <w:tcPr>
            <w:tcW w:w="4533" w:type="dxa"/>
          </w:tcPr>
          <w:p w14:paraId="069091D1" w14:textId="77777777" w:rsidR="00C33E6E" w:rsidRPr="00C33E6E" w:rsidRDefault="00C33E6E" w:rsidP="00C33E6E">
            <w:pPr>
              <w:numPr>
                <w:ilvl w:val="0"/>
                <w:numId w:val="15"/>
              </w:numPr>
              <w:contextualSpacing/>
              <w:jc w:val="both"/>
              <w:rPr>
                <w:rFonts w:ascii="Arial" w:hAnsi="Arial" w:cs="Arial"/>
                <w:noProof/>
                <w:sz w:val="20"/>
                <w:szCs w:val="20"/>
                <w:lang w:val="de-DE"/>
              </w:rPr>
            </w:pPr>
            <w:r w:rsidRPr="00C33E6E">
              <w:rPr>
                <w:rFonts w:ascii="Arial" w:hAnsi="Arial" w:cs="Arial"/>
                <w:noProof/>
                <w:sz w:val="20"/>
                <w:szCs w:val="20"/>
                <w:lang w:val="de-DE"/>
              </w:rPr>
              <w:t>für die Prämienanträge, die aus dem EGFL (Europäischer Garantiefonds für die Landwirtschaft) gemäß und für die Zwecke der Verordnung (EU) Nr. 1307/2013;</w:t>
            </w:r>
          </w:p>
          <w:p w14:paraId="7336B71F" w14:textId="77777777" w:rsidR="00C33E6E" w:rsidRPr="00C33E6E" w:rsidRDefault="00C33E6E" w:rsidP="00C33E6E">
            <w:pPr>
              <w:ind w:left="360"/>
              <w:contextualSpacing/>
              <w:jc w:val="both"/>
              <w:rPr>
                <w:ins w:id="9" w:author="Melchiori, Antonella" w:date="2019-02-22T10:32:00Z"/>
                <w:rFonts w:ascii="Arial" w:hAnsi="Arial" w:cs="Arial"/>
                <w:noProof/>
                <w:sz w:val="20"/>
                <w:szCs w:val="20"/>
                <w:lang w:val="de-DE"/>
              </w:rPr>
            </w:pPr>
          </w:p>
          <w:p w14:paraId="151C02F2" w14:textId="77777777" w:rsidR="00C33E6E" w:rsidRPr="00C33E6E" w:rsidRDefault="00C33E6E" w:rsidP="00C33E6E">
            <w:pPr>
              <w:ind w:left="360"/>
              <w:contextualSpacing/>
              <w:jc w:val="both"/>
              <w:rPr>
                <w:rFonts w:ascii="Arial" w:hAnsi="Arial" w:cs="Arial"/>
                <w:noProof/>
                <w:sz w:val="20"/>
                <w:szCs w:val="20"/>
                <w:lang w:val="de-DE"/>
              </w:rPr>
            </w:pPr>
          </w:p>
        </w:tc>
        <w:tc>
          <w:tcPr>
            <w:tcW w:w="567" w:type="dxa"/>
          </w:tcPr>
          <w:p w14:paraId="6EA9B9EE" w14:textId="77777777" w:rsidR="00C33E6E" w:rsidRPr="00C33E6E" w:rsidRDefault="00C33E6E" w:rsidP="00C33E6E">
            <w:pPr>
              <w:rPr>
                <w:rFonts w:ascii="Arial" w:hAnsi="Arial" w:cs="Arial"/>
                <w:noProof/>
                <w:sz w:val="20"/>
                <w:szCs w:val="20"/>
                <w:lang w:val="de-DE"/>
              </w:rPr>
            </w:pPr>
          </w:p>
        </w:tc>
        <w:tc>
          <w:tcPr>
            <w:tcW w:w="4539" w:type="dxa"/>
            <w:hideMark/>
          </w:tcPr>
          <w:p w14:paraId="004ECC43" w14:textId="77777777" w:rsidR="00C33E6E" w:rsidRPr="00C33E6E" w:rsidRDefault="00C33E6E" w:rsidP="00C33E6E">
            <w:pPr>
              <w:numPr>
                <w:ilvl w:val="0"/>
                <w:numId w:val="16"/>
              </w:numPr>
              <w:ind w:left="279" w:hanging="284"/>
              <w:contextualSpacing/>
              <w:jc w:val="both"/>
              <w:rPr>
                <w:rFonts w:ascii="Arial" w:hAnsi="Arial" w:cs="Arial"/>
                <w:noProof/>
                <w:sz w:val="20"/>
                <w:szCs w:val="20"/>
              </w:rPr>
            </w:pPr>
            <w:r w:rsidRPr="00C33E6E">
              <w:rPr>
                <w:rFonts w:ascii="Arial" w:hAnsi="Arial" w:cs="Arial"/>
                <w:noProof/>
                <w:sz w:val="20"/>
                <w:szCs w:val="20"/>
              </w:rPr>
              <w:t>per le domande di premio finanziate dal FEAGA (Fondo Europeo Agricolo di Garanzia), ai sensi e per gli effetti del Regolamento (UE) n. 1307/2013;</w:t>
            </w:r>
          </w:p>
        </w:tc>
      </w:tr>
      <w:tr w:rsidR="00C33E6E" w:rsidRPr="00C33E6E" w14:paraId="561A0889" w14:textId="77777777" w:rsidTr="002034C4">
        <w:tc>
          <w:tcPr>
            <w:tcW w:w="4533" w:type="dxa"/>
          </w:tcPr>
          <w:p w14:paraId="6F7B89AB" w14:textId="77777777" w:rsidR="00C33E6E" w:rsidRPr="00C33E6E" w:rsidRDefault="00C33E6E" w:rsidP="00C33E6E">
            <w:pPr>
              <w:numPr>
                <w:ilvl w:val="0"/>
                <w:numId w:val="15"/>
              </w:numPr>
              <w:contextualSpacing/>
              <w:jc w:val="both"/>
              <w:rPr>
                <w:rFonts w:ascii="Arial" w:eastAsia="Calibri" w:hAnsi="Arial" w:cs="Arial"/>
                <w:sz w:val="20"/>
                <w:szCs w:val="20"/>
                <w:lang w:val="de-DE"/>
              </w:rPr>
            </w:pPr>
            <w:r w:rsidRPr="00C33E6E">
              <w:rPr>
                <w:rFonts w:ascii="Arial" w:eastAsia="Calibri" w:hAnsi="Arial" w:cs="Arial"/>
                <w:sz w:val="20"/>
                <w:szCs w:val="20"/>
                <w:lang w:val="de-DE"/>
              </w:rPr>
              <w:t xml:space="preserve">für die Durchführung der Antimafia-Kontrollen im Hinblick auf die Begünstigten der Prämien oder Beiträge gemäß und für die Zwecke des </w:t>
            </w:r>
            <w:proofErr w:type="spellStart"/>
            <w:r w:rsidRPr="00C33E6E">
              <w:rPr>
                <w:rFonts w:ascii="Arial" w:eastAsia="Calibri" w:hAnsi="Arial" w:cs="Arial"/>
                <w:sz w:val="20"/>
                <w:szCs w:val="20"/>
                <w:lang w:val="de-DE"/>
              </w:rPr>
              <w:t>GvD</w:t>
            </w:r>
            <w:proofErr w:type="spellEnd"/>
            <w:r w:rsidRPr="00C33E6E">
              <w:rPr>
                <w:rFonts w:ascii="Arial" w:eastAsia="Calibri" w:hAnsi="Arial" w:cs="Arial"/>
                <w:sz w:val="20"/>
                <w:szCs w:val="20"/>
                <w:lang w:val="de-DE"/>
              </w:rPr>
              <w:t xml:space="preserve"> vom 06. September 2011, Nr. 159.</w:t>
            </w:r>
          </w:p>
          <w:p w14:paraId="715D53CA" w14:textId="77777777" w:rsidR="00C33E6E" w:rsidRPr="00C33E6E" w:rsidRDefault="00C33E6E" w:rsidP="00C33E6E">
            <w:pPr>
              <w:ind w:left="360"/>
              <w:contextualSpacing/>
              <w:jc w:val="both"/>
              <w:rPr>
                <w:rFonts w:ascii="Arial" w:eastAsia="Calibri" w:hAnsi="Arial" w:cs="Arial"/>
                <w:sz w:val="20"/>
                <w:szCs w:val="20"/>
                <w:lang w:val="de-DE"/>
              </w:rPr>
            </w:pPr>
          </w:p>
        </w:tc>
        <w:tc>
          <w:tcPr>
            <w:tcW w:w="567" w:type="dxa"/>
          </w:tcPr>
          <w:p w14:paraId="2464512A" w14:textId="77777777" w:rsidR="00C33E6E" w:rsidRPr="00C33E6E" w:rsidRDefault="00C33E6E" w:rsidP="00C33E6E">
            <w:pPr>
              <w:rPr>
                <w:rFonts w:ascii="Arial" w:hAnsi="Arial" w:cs="Arial"/>
                <w:noProof/>
                <w:sz w:val="20"/>
                <w:szCs w:val="20"/>
                <w:lang w:val="de-DE" w:eastAsia="en-US"/>
              </w:rPr>
            </w:pPr>
          </w:p>
        </w:tc>
        <w:tc>
          <w:tcPr>
            <w:tcW w:w="4539" w:type="dxa"/>
            <w:hideMark/>
          </w:tcPr>
          <w:p w14:paraId="378A7793" w14:textId="77777777" w:rsidR="00C33E6E" w:rsidRPr="00C33E6E" w:rsidRDefault="00C33E6E" w:rsidP="00C33E6E">
            <w:pPr>
              <w:numPr>
                <w:ilvl w:val="0"/>
                <w:numId w:val="16"/>
              </w:numPr>
              <w:ind w:left="279" w:hanging="284"/>
              <w:contextualSpacing/>
              <w:jc w:val="both"/>
              <w:rPr>
                <w:rFonts w:ascii="Arial" w:eastAsia="Calibri" w:hAnsi="Arial" w:cs="Arial"/>
                <w:sz w:val="20"/>
                <w:szCs w:val="20"/>
              </w:rPr>
            </w:pPr>
            <w:r w:rsidRPr="00C33E6E">
              <w:rPr>
                <w:rFonts w:ascii="Arial" w:eastAsia="Calibri" w:hAnsi="Arial" w:cs="Arial"/>
                <w:sz w:val="20"/>
                <w:szCs w:val="20"/>
              </w:rPr>
              <w:t xml:space="preserve">effettuare le verifiche antimafia sui beneficiari dei premi o contributi ai sensi e per gli effetti del </w:t>
            </w:r>
            <w:proofErr w:type="spellStart"/>
            <w:r w:rsidRPr="00C33E6E">
              <w:rPr>
                <w:rFonts w:ascii="Arial" w:eastAsia="Calibri" w:hAnsi="Arial" w:cs="Arial"/>
                <w:sz w:val="20"/>
                <w:szCs w:val="20"/>
              </w:rPr>
              <w:t>D.Lgs.</w:t>
            </w:r>
            <w:proofErr w:type="spellEnd"/>
            <w:r w:rsidRPr="00C33E6E">
              <w:rPr>
                <w:rFonts w:ascii="Arial" w:eastAsia="Calibri" w:hAnsi="Arial" w:cs="Arial"/>
                <w:sz w:val="20"/>
                <w:szCs w:val="20"/>
              </w:rPr>
              <w:t xml:space="preserve"> 6 settembre 2011, n. 159.</w:t>
            </w:r>
          </w:p>
        </w:tc>
      </w:tr>
      <w:tr w:rsidR="00C33E6E" w:rsidRPr="00C33E6E" w14:paraId="4F5AE602" w14:textId="77777777" w:rsidTr="002034C4">
        <w:tc>
          <w:tcPr>
            <w:tcW w:w="4533" w:type="dxa"/>
          </w:tcPr>
          <w:p w14:paraId="3FC64A35" w14:textId="77777777" w:rsidR="00C33E6E" w:rsidRPr="00C33E6E" w:rsidRDefault="00C33E6E" w:rsidP="00C33E6E">
            <w:pPr>
              <w:numPr>
                <w:ilvl w:val="0"/>
                <w:numId w:val="14"/>
              </w:numPr>
              <w:jc w:val="both"/>
              <w:rPr>
                <w:rFonts w:ascii="Arial" w:hAnsi="Arial" w:cs="Arial"/>
                <w:noProof/>
                <w:sz w:val="20"/>
                <w:szCs w:val="20"/>
                <w:lang w:val="de-DE"/>
              </w:rPr>
            </w:pPr>
            <w:r w:rsidRPr="00C33E6E">
              <w:rPr>
                <w:rFonts w:ascii="Arial" w:hAnsi="Arial" w:cs="Arial"/>
                <w:noProof/>
                <w:sz w:val="20"/>
                <w:szCs w:val="20"/>
                <w:lang w:val="de-DE"/>
              </w:rPr>
              <w:t>Für die Durchführung von verwaltungsrechtlichen Feststellungen, Vor-Ort-Feststellungen sowie die Abwicklung des Verwaltungsstreitverfahrens;</w:t>
            </w:r>
          </w:p>
          <w:p w14:paraId="3519B64F" w14:textId="77777777" w:rsidR="00C33E6E" w:rsidRPr="00C33E6E" w:rsidRDefault="00C33E6E" w:rsidP="00C33E6E">
            <w:pPr>
              <w:ind w:left="360"/>
              <w:jc w:val="both"/>
              <w:rPr>
                <w:rFonts w:ascii="Arial" w:hAnsi="Arial" w:cs="Arial"/>
                <w:noProof/>
                <w:sz w:val="20"/>
                <w:szCs w:val="20"/>
                <w:lang w:val="de-DE"/>
              </w:rPr>
            </w:pPr>
          </w:p>
        </w:tc>
        <w:tc>
          <w:tcPr>
            <w:tcW w:w="567" w:type="dxa"/>
          </w:tcPr>
          <w:p w14:paraId="3673D37C" w14:textId="77777777" w:rsidR="00C33E6E" w:rsidRPr="00C33E6E" w:rsidRDefault="00C33E6E" w:rsidP="00C33E6E">
            <w:pPr>
              <w:rPr>
                <w:rFonts w:ascii="Arial" w:hAnsi="Arial" w:cs="Arial"/>
                <w:noProof/>
                <w:sz w:val="20"/>
                <w:szCs w:val="20"/>
                <w:lang w:val="de-DE" w:eastAsia="en-US"/>
              </w:rPr>
            </w:pPr>
          </w:p>
        </w:tc>
        <w:tc>
          <w:tcPr>
            <w:tcW w:w="4539" w:type="dxa"/>
            <w:hideMark/>
          </w:tcPr>
          <w:p w14:paraId="14850D46" w14:textId="77777777" w:rsidR="00C33E6E" w:rsidRPr="00C33E6E" w:rsidRDefault="00C33E6E" w:rsidP="00C33E6E">
            <w:pPr>
              <w:numPr>
                <w:ilvl w:val="0"/>
                <w:numId w:val="17"/>
              </w:numPr>
              <w:jc w:val="both"/>
              <w:rPr>
                <w:rFonts w:ascii="Arial" w:hAnsi="Arial" w:cs="Arial"/>
                <w:noProof/>
                <w:sz w:val="20"/>
                <w:szCs w:val="20"/>
              </w:rPr>
            </w:pPr>
            <w:r w:rsidRPr="00C33E6E">
              <w:rPr>
                <w:rFonts w:ascii="Arial" w:hAnsi="Arial" w:cs="Arial"/>
                <w:noProof/>
                <w:sz w:val="20"/>
                <w:szCs w:val="20"/>
              </w:rPr>
              <w:t>per compiere accertamenti amministrativi, accertamenti in loco e gestione del contenzioso;</w:t>
            </w:r>
          </w:p>
        </w:tc>
      </w:tr>
      <w:tr w:rsidR="00C33E6E" w:rsidRPr="00C33E6E" w14:paraId="357DB38B" w14:textId="77777777" w:rsidTr="002034C4">
        <w:tc>
          <w:tcPr>
            <w:tcW w:w="4533" w:type="dxa"/>
          </w:tcPr>
          <w:p w14:paraId="6D36C1AD" w14:textId="77777777" w:rsidR="00C33E6E" w:rsidRPr="00C33E6E" w:rsidRDefault="00C33E6E" w:rsidP="00C33E6E">
            <w:pPr>
              <w:numPr>
                <w:ilvl w:val="0"/>
                <w:numId w:val="17"/>
              </w:numPr>
              <w:jc w:val="both"/>
              <w:rPr>
                <w:rFonts w:ascii="Arial" w:hAnsi="Arial" w:cs="Arial"/>
                <w:noProof/>
                <w:sz w:val="20"/>
                <w:szCs w:val="20"/>
                <w:lang w:val="de-DE"/>
              </w:rPr>
            </w:pPr>
            <w:r w:rsidRPr="00C33E6E">
              <w:rPr>
                <w:rFonts w:ascii="Arial" w:hAnsi="Arial" w:cs="Arial"/>
                <w:noProof/>
                <w:sz w:val="20"/>
                <w:szCs w:val="20"/>
                <w:lang w:val="de-DE"/>
              </w:rPr>
              <w:t>zur Erfüllung einer rechtlichen Verpflichtung, der der Inhaber unterliegt und insbesondere:</w:t>
            </w:r>
          </w:p>
          <w:p w14:paraId="68B0F9B7" w14:textId="77777777" w:rsidR="00C33E6E" w:rsidRPr="00C33E6E" w:rsidRDefault="00C33E6E" w:rsidP="00C33E6E">
            <w:pPr>
              <w:ind w:left="360"/>
              <w:jc w:val="both"/>
              <w:rPr>
                <w:rFonts w:ascii="Arial" w:hAnsi="Arial" w:cs="Arial"/>
                <w:noProof/>
                <w:sz w:val="20"/>
                <w:szCs w:val="20"/>
                <w:lang w:val="de-DE"/>
              </w:rPr>
            </w:pPr>
          </w:p>
        </w:tc>
        <w:tc>
          <w:tcPr>
            <w:tcW w:w="567" w:type="dxa"/>
          </w:tcPr>
          <w:p w14:paraId="6868C2A9" w14:textId="77777777" w:rsidR="00C33E6E" w:rsidRPr="00C33E6E" w:rsidRDefault="00C33E6E" w:rsidP="00C33E6E">
            <w:pPr>
              <w:rPr>
                <w:rFonts w:ascii="Arial" w:hAnsi="Arial"/>
                <w:noProof/>
                <w:sz w:val="20"/>
                <w:szCs w:val="20"/>
                <w:lang w:val="de-DE" w:eastAsia="en-US"/>
              </w:rPr>
            </w:pPr>
          </w:p>
        </w:tc>
        <w:tc>
          <w:tcPr>
            <w:tcW w:w="4539" w:type="dxa"/>
            <w:hideMark/>
          </w:tcPr>
          <w:p w14:paraId="1600BDCA" w14:textId="77777777" w:rsidR="00C33E6E" w:rsidRPr="00C33E6E" w:rsidRDefault="00C33E6E" w:rsidP="00C33E6E">
            <w:pPr>
              <w:numPr>
                <w:ilvl w:val="0"/>
                <w:numId w:val="18"/>
              </w:numPr>
              <w:jc w:val="both"/>
              <w:rPr>
                <w:rFonts w:ascii="Arial" w:hAnsi="Arial" w:cs="Arial"/>
                <w:noProof/>
                <w:sz w:val="20"/>
                <w:szCs w:val="20"/>
              </w:rPr>
            </w:pPr>
            <w:r w:rsidRPr="00C33E6E">
              <w:rPr>
                <w:rFonts w:ascii="Arial" w:hAnsi="Arial" w:cs="Arial"/>
                <w:noProof/>
                <w:sz w:val="20"/>
                <w:szCs w:val="20"/>
              </w:rPr>
              <w:t>per adempiere ad un obbligo legale cui è soggetto il Titolare e, in particolare per:</w:t>
            </w:r>
          </w:p>
        </w:tc>
      </w:tr>
      <w:tr w:rsidR="00C33E6E" w:rsidRPr="00C33E6E" w14:paraId="43560B99" w14:textId="77777777" w:rsidTr="002034C4">
        <w:tc>
          <w:tcPr>
            <w:tcW w:w="4533" w:type="dxa"/>
            <w:hideMark/>
          </w:tcPr>
          <w:p w14:paraId="325DA813" w14:textId="77777777" w:rsidR="00C33E6E" w:rsidRPr="00C33E6E" w:rsidRDefault="00C33E6E" w:rsidP="00C33E6E">
            <w:pPr>
              <w:numPr>
                <w:ilvl w:val="0"/>
                <w:numId w:val="19"/>
              </w:numPr>
              <w:jc w:val="both"/>
              <w:rPr>
                <w:rFonts w:ascii="Arial" w:hAnsi="Arial" w:cs="Arial"/>
                <w:noProof/>
                <w:sz w:val="20"/>
                <w:szCs w:val="20"/>
                <w:lang w:val="de-DE" w:eastAsia="en-US"/>
              </w:rPr>
            </w:pPr>
            <w:r w:rsidRPr="00C33E6E">
              <w:rPr>
                <w:rFonts w:ascii="Arial" w:hAnsi="Arial" w:cs="Arial"/>
                <w:noProof/>
                <w:sz w:val="20"/>
                <w:szCs w:val="20"/>
                <w:lang w:val="de-DE"/>
              </w:rPr>
              <w:t>auf Ersuchen um Informationen von Seiten der Europäischen Kommission, gemäß und für die Zwecke der Verordnung (EU) Nr. 1306/2013;</w:t>
            </w:r>
          </w:p>
        </w:tc>
        <w:tc>
          <w:tcPr>
            <w:tcW w:w="567" w:type="dxa"/>
          </w:tcPr>
          <w:p w14:paraId="4E05ACCE" w14:textId="77777777" w:rsidR="00C33E6E" w:rsidRPr="00C33E6E" w:rsidRDefault="00C33E6E" w:rsidP="00C33E6E">
            <w:pPr>
              <w:rPr>
                <w:rFonts w:ascii="Arial" w:hAnsi="Arial"/>
                <w:noProof/>
                <w:sz w:val="20"/>
                <w:szCs w:val="20"/>
                <w:lang w:val="de-DE" w:eastAsia="en-US"/>
              </w:rPr>
            </w:pPr>
          </w:p>
        </w:tc>
        <w:tc>
          <w:tcPr>
            <w:tcW w:w="4539" w:type="dxa"/>
          </w:tcPr>
          <w:p w14:paraId="4AC334C0" w14:textId="77777777" w:rsidR="00C33E6E" w:rsidRPr="00C33E6E" w:rsidRDefault="00C33E6E" w:rsidP="00C33E6E">
            <w:pPr>
              <w:numPr>
                <w:ilvl w:val="0"/>
                <w:numId w:val="20"/>
              </w:numPr>
              <w:jc w:val="both"/>
              <w:rPr>
                <w:rFonts w:ascii="Arial" w:hAnsi="Arial" w:cs="Arial"/>
                <w:noProof/>
                <w:sz w:val="20"/>
                <w:szCs w:val="20"/>
                <w:lang w:eastAsia="en-US"/>
              </w:rPr>
            </w:pPr>
            <w:r w:rsidRPr="00C33E6E">
              <w:rPr>
                <w:rFonts w:ascii="Arial" w:hAnsi="Arial" w:cs="Arial"/>
                <w:noProof/>
                <w:sz w:val="20"/>
                <w:szCs w:val="20"/>
              </w:rPr>
              <w:t>rispondere alle richieste di informazioni provenienti dalla Commissione Europea, ai sensi e per gli effetti del Regolamento (UE) n. 1306/2013;</w:t>
            </w:r>
          </w:p>
          <w:p w14:paraId="3DCB8264" w14:textId="77777777" w:rsidR="00C33E6E" w:rsidRPr="00C33E6E" w:rsidRDefault="00C33E6E" w:rsidP="00C33E6E">
            <w:pPr>
              <w:ind w:left="360"/>
              <w:jc w:val="both"/>
              <w:rPr>
                <w:rFonts w:ascii="Arial" w:hAnsi="Arial" w:cs="Arial"/>
                <w:noProof/>
                <w:sz w:val="20"/>
                <w:szCs w:val="20"/>
                <w:lang w:eastAsia="en-US"/>
              </w:rPr>
            </w:pPr>
          </w:p>
        </w:tc>
      </w:tr>
      <w:tr w:rsidR="00C33E6E" w:rsidRPr="00C33E6E" w14:paraId="0FC48FAC" w14:textId="77777777" w:rsidTr="002034C4">
        <w:tc>
          <w:tcPr>
            <w:tcW w:w="4533" w:type="dxa"/>
            <w:hideMark/>
          </w:tcPr>
          <w:p w14:paraId="5707BB2E" w14:textId="77777777" w:rsidR="00C33E6E" w:rsidRPr="00C33E6E" w:rsidRDefault="00C33E6E" w:rsidP="00C33E6E">
            <w:pPr>
              <w:numPr>
                <w:ilvl w:val="0"/>
                <w:numId w:val="20"/>
              </w:numPr>
              <w:jc w:val="both"/>
              <w:rPr>
                <w:rFonts w:ascii="Arial" w:hAnsi="Arial" w:cs="Arial"/>
                <w:noProof/>
                <w:sz w:val="20"/>
                <w:szCs w:val="20"/>
                <w:lang w:val="de-DE"/>
              </w:rPr>
            </w:pPr>
            <w:r w:rsidRPr="00C33E6E">
              <w:rPr>
                <w:rFonts w:ascii="Arial" w:hAnsi="Arial" w:cs="Arial"/>
                <w:noProof/>
                <w:sz w:val="20"/>
                <w:szCs w:val="20"/>
                <w:lang w:val="de-DE"/>
              </w:rPr>
              <w:t>auf Datenanfragen des Rechnungshofs der EU, gemäß Art. 287 AEUV sowie der Entscheidung Nr. 26-2010 des Rechnungshofs der EU mit Vorschriften für die Anwendung seiner internen Vorschriften;</w:t>
            </w:r>
          </w:p>
        </w:tc>
        <w:tc>
          <w:tcPr>
            <w:tcW w:w="567" w:type="dxa"/>
          </w:tcPr>
          <w:p w14:paraId="5EA4C24E"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71BF0812" w14:textId="77777777" w:rsidR="00C33E6E" w:rsidRPr="00C33E6E" w:rsidRDefault="00C33E6E" w:rsidP="00C33E6E">
            <w:pPr>
              <w:numPr>
                <w:ilvl w:val="0"/>
                <w:numId w:val="21"/>
              </w:numPr>
              <w:jc w:val="both"/>
              <w:rPr>
                <w:rFonts w:ascii="Arial" w:hAnsi="Arial" w:cs="Arial"/>
                <w:noProof/>
                <w:sz w:val="20"/>
                <w:szCs w:val="20"/>
              </w:rPr>
            </w:pPr>
            <w:r w:rsidRPr="00C33E6E">
              <w:rPr>
                <w:rFonts w:ascii="Arial" w:hAnsi="Arial" w:cs="Arial"/>
                <w:noProof/>
                <w:sz w:val="20"/>
                <w:szCs w:val="20"/>
              </w:rPr>
              <w:t>rispondere alle richieste di dati provenienti dalla Corte dei Conti dell’Unione Europea, ai sensi e per gli effetti dell’art. 287 del TFUE, nonché della Decisione nr. 26-2010 della Corte dei Conti Europea, recante modalità di applicazione del proprio regolamento interno;</w:t>
            </w:r>
          </w:p>
          <w:p w14:paraId="48A57D4B" w14:textId="77777777" w:rsidR="00C33E6E" w:rsidRPr="00C33E6E" w:rsidRDefault="00C33E6E" w:rsidP="00C33E6E">
            <w:pPr>
              <w:ind w:left="360"/>
              <w:jc w:val="both"/>
              <w:rPr>
                <w:rFonts w:ascii="Arial" w:hAnsi="Arial" w:cs="Arial"/>
                <w:noProof/>
                <w:sz w:val="20"/>
                <w:szCs w:val="20"/>
              </w:rPr>
            </w:pPr>
          </w:p>
        </w:tc>
      </w:tr>
      <w:tr w:rsidR="00C33E6E" w:rsidRPr="00C33E6E" w14:paraId="3FD3865C" w14:textId="77777777" w:rsidTr="002034C4">
        <w:tc>
          <w:tcPr>
            <w:tcW w:w="4533" w:type="dxa"/>
          </w:tcPr>
          <w:p w14:paraId="02C882C5" w14:textId="77777777" w:rsidR="00C33E6E" w:rsidRPr="00C33E6E" w:rsidRDefault="00C33E6E" w:rsidP="00C33E6E">
            <w:pPr>
              <w:numPr>
                <w:ilvl w:val="0"/>
                <w:numId w:val="21"/>
              </w:numPr>
              <w:jc w:val="both"/>
              <w:rPr>
                <w:rFonts w:ascii="Arial" w:hAnsi="Arial" w:cs="Arial"/>
                <w:noProof/>
                <w:sz w:val="20"/>
                <w:szCs w:val="20"/>
              </w:rPr>
            </w:pPr>
            <w:r w:rsidRPr="00C33E6E">
              <w:rPr>
                <w:rFonts w:ascii="Arial" w:hAnsi="Arial" w:cs="Arial"/>
                <w:noProof/>
                <w:sz w:val="20"/>
                <w:szCs w:val="20"/>
                <w:lang w:val="de-DE"/>
              </w:rPr>
              <w:t xml:space="preserve">auf Auskunftsersuchen des Rechnungshofs gemäß und für die Zwecke des Gesetzes vom 14. </w:t>
            </w:r>
            <w:r w:rsidRPr="00C33E6E">
              <w:rPr>
                <w:rFonts w:ascii="Arial" w:hAnsi="Arial" w:cs="Arial"/>
                <w:noProof/>
                <w:sz w:val="20"/>
                <w:szCs w:val="20"/>
              </w:rPr>
              <w:t>Jänner 1994, Nr. 20;</w:t>
            </w:r>
          </w:p>
          <w:p w14:paraId="614D6567" w14:textId="77777777" w:rsidR="00C33E6E" w:rsidRPr="00C33E6E" w:rsidRDefault="00C33E6E" w:rsidP="00C33E6E">
            <w:pPr>
              <w:ind w:left="360"/>
              <w:jc w:val="both"/>
              <w:rPr>
                <w:rFonts w:ascii="Arial" w:hAnsi="Arial" w:cs="Arial"/>
                <w:noProof/>
                <w:sz w:val="20"/>
                <w:szCs w:val="20"/>
              </w:rPr>
            </w:pPr>
          </w:p>
        </w:tc>
        <w:tc>
          <w:tcPr>
            <w:tcW w:w="567" w:type="dxa"/>
          </w:tcPr>
          <w:p w14:paraId="71381634" w14:textId="77777777" w:rsidR="00C33E6E" w:rsidRPr="00C33E6E" w:rsidRDefault="00C33E6E" w:rsidP="00C33E6E">
            <w:pPr>
              <w:spacing w:line="240" w:lineRule="exact"/>
              <w:rPr>
                <w:rFonts w:ascii="Arial" w:hAnsi="Arial"/>
                <w:noProof/>
                <w:sz w:val="20"/>
                <w:szCs w:val="20"/>
                <w:lang w:eastAsia="en-US"/>
              </w:rPr>
            </w:pPr>
          </w:p>
        </w:tc>
        <w:tc>
          <w:tcPr>
            <w:tcW w:w="4539" w:type="dxa"/>
            <w:hideMark/>
          </w:tcPr>
          <w:p w14:paraId="0FB8CE6B" w14:textId="77777777" w:rsidR="00C33E6E" w:rsidRPr="00C33E6E" w:rsidRDefault="00C33E6E" w:rsidP="00C33E6E">
            <w:pPr>
              <w:numPr>
                <w:ilvl w:val="0"/>
                <w:numId w:val="22"/>
              </w:numPr>
              <w:jc w:val="both"/>
              <w:rPr>
                <w:rFonts w:ascii="Arial" w:hAnsi="Arial" w:cs="Arial"/>
                <w:noProof/>
                <w:sz w:val="20"/>
                <w:szCs w:val="20"/>
              </w:rPr>
            </w:pPr>
            <w:r w:rsidRPr="00C33E6E">
              <w:rPr>
                <w:rFonts w:ascii="Arial" w:hAnsi="Arial" w:cs="Arial"/>
                <w:noProof/>
                <w:sz w:val="20"/>
                <w:szCs w:val="20"/>
              </w:rPr>
              <w:t>rispondere alle richieste di dati provenienti dalla Corte dei Conti, ai sensi e per gli effetti della Legge 14 gennaio 1994, n. 20;</w:t>
            </w:r>
          </w:p>
        </w:tc>
      </w:tr>
      <w:tr w:rsidR="00C33E6E" w:rsidRPr="00C33E6E" w14:paraId="2547FC5F" w14:textId="77777777" w:rsidTr="002034C4">
        <w:tc>
          <w:tcPr>
            <w:tcW w:w="4533" w:type="dxa"/>
            <w:hideMark/>
          </w:tcPr>
          <w:p w14:paraId="30D646B2" w14:textId="77777777" w:rsidR="00C33E6E" w:rsidRPr="00C33E6E" w:rsidRDefault="00C33E6E" w:rsidP="00C33E6E">
            <w:pPr>
              <w:numPr>
                <w:ilvl w:val="0"/>
                <w:numId w:val="22"/>
              </w:numPr>
              <w:jc w:val="both"/>
              <w:rPr>
                <w:rFonts w:ascii="Arial" w:hAnsi="Arial" w:cs="Arial"/>
                <w:noProof/>
                <w:sz w:val="20"/>
                <w:szCs w:val="20"/>
              </w:rPr>
            </w:pPr>
            <w:r w:rsidRPr="00C33E6E">
              <w:rPr>
                <w:rFonts w:ascii="Arial" w:hAnsi="Arial" w:cs="Arial"/>
                <w:noProof/>
                <w:sz w:val="20"/>
                <w:szCs w:val="20"/>
                <w:lang w:val="de-DE"/>
              </w:rPr>
              <w:t xml:space="preserve">auf Ersuchen um Daten oder Informationen der Staatsanwaltschaft sowie von Organen der Justizpolizei gemäß und für die Zwecke der Strafprozessordnung sowie des Gesetzes vom 23. </w:t>
            </w:r>
            <w:r w:rsidRPr="00C33E6E">
              <w:rPr>
                <w:rFonts w:ascii="Arial" w:hAnsi="Arial" w:cs="Arial"/>
                <w:noProof/>
                <w:sz w:val="20"/>
                <w:szCs w:val="20"/>
              </w:rPr>
              <w:t>Dezember 1986, Nr. 898 und des Gesetzes vom 24. November 1981, Nr. 689;</w:t>
            </w:r>
          </w:p>
        </w:tc>
        <w:tc>
          <w:tcPr>
            <w:tcW w:w="567" w:type="dxa"/>
          </w:tcPr>
          <w:p w14:paraId="2762FB40" w14:textId="77777777" w:rsidR="00C33E6E" w:rsidRPr="00C33E6E" w:rsidRDefault="00C33E6E" w:rsidP="00C33E6E">
            <w:pPr>
              <w:spacing w:line="240" w:lineRule="exact"/>
              <w:rPr>
                <w:rFonts w:ascii="Arial" w:hAnsi="Arial"/>
                <w:noProof/>
                <w:sz w:val="20"/>
                <w:szCs w:val="20"/>
                <w:lang w:eastAsia="en-US"/>
              </w:rPr>
            </w:pPr>
          </w:p>
        </w:tc>
        <w:tc>
          <w:tcPr>
            <w:tcW w:w="4539" w:type="dxa"/>
          </w:tcPr>
          <w:p w14:paraId="1B4D7EE6" w14:textId="77777777" w:rsidR="00C33E6E" w:rsidRPr="00C33E6E" w:rsidRDefault="00C33E6E" w:rsidP="00C33E6E">
            <w:pPr>
              <w:numPr>
                <w:ilvl w:val="0"/>
                <w:numId w:val="23"/>
              </w:numPr>
              <w:jc w:val="both"/>
              <w:rPr>
                <w:rFonts w:ascii="Arial" w:hAnsi="Arial" w:cs="Arial"/>
                <w:noProof/>
                <w:sz w:val="20"/>
                <w:szCs w:val="20"/>
              </w:rPr>
            </w:pPr>
            <w:r w:rsidRPr="00C33E6E">
              <w:rPr>
                <w:rFonts w:ascii="Arial" w:hAnsi="Arial" w:cs="Arial"/>
                <w:noProof/>
                <w:sz w:val="20"/>
                <w:szCs w:val="20"/>
              </w:rPr>
              <w:t>rispondere alle richieste di dati o informazioni provenienti dalle Procure della Repubblica, nonché da parte degli organi di polizia giudiziaria, ai sensi e per gli effetti del codice di procedura penale, nonché della Legge 23 dicembre 1986, n. 898 e della Legge 24 novembre 1981, n. 689;</w:t>
            </w:r>
          </w:p>
          <w:p w14:paraId="0709FD53" w14:textId="77777777" w:rsidR="00C33E6E" w:rsidRPr="00C33E6E" w:rsidRDefault="00C33E6E" w:rsidP="00C33E6E">
            <w:pPr>
              <w:ind w:left="360"/>
              <w:jc w:val="both"/>
              <w:rPr>
                <w:rFonts w:ascii="Arial" w:hAnsi="Arial" w:cs="Arial"/>
                <w:noProof/>
                <w:sz w:val="20"/>
                <w:szCs w:val="20"/>
              </w:rPr>
            </w:pPr>
          </w:p>
        </w:tc>
      </w:tr>
      <w:tr w:rsidR="00C33E6E" w:rsidRPr="00C33E6E" w14:paraId="62152B5B" w14:textId="77777777" w:rsidTr="002034C4">
        <w:tc>
          <w:tcPr>
            <w:tcW w:w="4533" w:type="dxa"/>
          </w:tcPr>
          <w:p w14:paraId="55A98A39" w14:textId="77777777" w:rsidR="00C33E6E" w:rsidRPr="00C33E6E" w:rsidRDefault="00C33E6E" w:rsidP="00C33E6E">
            <w:pPr>
              <w:numPr>
                <w:ilvl w:val="0"/>
                <w:numId w:val="23"/>
              </w:numPr>
              <w:jc w:val="both"/>
              <w:rPr>
                <w:rFonts w:ascii="Arial" w:hAnsi="Arial" w:cs="Arial"/>
                <w:noProof/>
                <w:sz w:val="20"/>
                <w:szCs w:val="20"/>
                <w:lang w:val="de-DE"/>
              </w:rPr>
            </w:pPr>
            <w:r w:rsidRPr="00C33E6E">
              <w:rPr>
                <w:rFonts w:ascii="Arial" w:hAnsi="Arial" w:cs="Arial"/>
                <w:noProof/>
                <w:sz w:val="20"/>
                <w:szCs w:val="20"/>
                <w:lang w:val="de-DE"/>
              </w:rPr>
              <w:t>die Datenübermittlung an OLAF über das Landwirtschaftsministerium zu Unregelmäßigkeiten, die von Begünstigten aus EGFL – und ELER Fonds gemäß und für die Zwecke der Verordnung (EU) Nr. 2015/1971 sowie der Verordnung (EU) Nr. 2015/1975 begangen wurden;</w:t>
            </w:r>
          </w:p>
          <w:p w14:paraId="64289202" w14:textId="77777777" w:rsidR="00C33E6E" w:rsidRPr="00C33E6E" w:rsidRDefault="00C33E6E" w:rsidP="00C33E6E">
            <w:pPr>
              <w:ind w:left="360"/>
              <w:jc w:val="both"/>
              <w:rPr>
                <w:rFonts w:ascii="Arial" w:hAnsi="Arial" w:cs="Arial"/>
                <w:noProof/>
                <w:sz w:val="20"/>
                <w:szCs w:val="20"/>
                <w:lang w:val="de-DE"/>
              </w:rPr>
            </w:pPr>
          </w:p>
        </w:tc>
        <w:tc>
          <w:tcPr>
            <w:tcW w:w="567" w:type="dxa"/>
          </w:tcPr>
          <w:p w14:paraId="037646C0"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6B84D611" w14:textId="77777777" w:rsidR="00C33E6E" w:rsidRPr="00C33E6E" w:rsidRDefault="00C33E6E" w:rsidP="00C33E6E">
            <w:pPr>
              <w:numPr>
                <w:ilvl w:val="0"/>
                <w:numId w:val="24"/>
              </w:numPr>
              <w:jc w:val="both"/>
              <w:rPr>
                <w:rFonts w:ascii="Arial" w:hAnsi="Arial" w:cs="Arial"/>
                <w:noProof/>
                <w:sz w:val="20"/>
                <w:szCs w:val="20"/>
              </w:rPr>
            </w:pPr>
            <w:r w:rsidRPr="00C33E6E">
              <w:rPr>
                <w:rFonts w:ascii="Arial" w:hAnsi="Arial" w:cs="Arial"/>
                <w:noProof/>
                <w:sz w:val="20"/>
                <w:szCs w:val="20"/>
              </w:rPr>
              <w:t>inviare all’OLAF, tramite il Ministero delle Politiche Agricole, i dati relativi alle irregolarità commesse dai beneficiari dei fondi FEAGA e FEASR ai sensi e per gli effetti del Regolamento (UE) 2015/1971, nonché del Regolamento (UE) 2015/1975;</w:t>
            </w:r>
          </w:p>
        </w:tc>
      </w:tr>
      <w:tr w:rsidR="00C33E6E" w:rsidRPr="00C33E6E" w14:paraId="39929EAE" w14:textId="77777777" w:rsidTr="002034C4">
        <w:tc>
          <w:tcPr>
            <w:tcW w:w="4533" w:type="dxa"/>
          </w:tcPr>
          <w:p w14:paraId="612D3286" w14:textId="77777777" w:rsidR="00C33E6E" w:rsidRPr="00C33E6E" w:rsidRDefault="00C33E6E" w:rsidP="00C33E6E">
            <w:pPr>
              <w:numPr>
                <w:ilvl w:val="0"/>
                <w:numId w:val="25"/>
              </w:numPr>
              <w:jc w:val="both"/>
              <w:rPr>
                <w:rFonts w:ascii="Arial" w:hAnsi="Arial" w:cs="Arial"/>
                <w:noProof/>
                <w:sz w:val="20"/>
                <w:szCs w:val="20"/>
                <w:lang w:val="de-DE"/>
              </w:rPr>
            </w:pPr>
            <w:r w:rsidRPr="00C33E6E">
              <w:rPr>
                <w:rFonts w:ascii="Arial" w:hAnsi="Arial" w:cs="Arial"/>
                <w:noProof/>
                <w:sz w:val="20"/>
                <w:szCs w:val="20"/>
                <w:lang w:val="de-DE"/>
              </w:rPr>
              <w:t>zur Erfüllung von Verpflichtungen jeglicher Art, die mit den in den vorstehenden Punkten genannten Zwecken in Verbindung stehen.</w:t>
            </w:r>
          </w:p>
          <w:p w14:paraId="1DF8312C" w14:textId="77777777" w:rsidR="00C33E6E" w:rsidRPr="00C33E6E" w:rsidRDefault="00C33E6E" w:rsidP="00C33E6E">
            <w:pPr>
              <w:ind w:left="360"/>
              <w:jc w:val="both"/>
              <w:rPr>
                <w:rFonts w:ascii="Arial" w:hAnsi="Arial" w:cs="Arial"/>
                <w:noProof/>
                <w:sz w:val="20"/>
                <w:szCs w:val="20"/>
                <w:lang w:val="de-DE"/>
              </w:rPr>
            </w:pPr>
          </w:p>
        </w:tc>
        <w:tc>
          <w:tcPr>
            <w:tcW w:w="567" w:type="dxa"/>
          </w:tcPr>
          <w:p w14:paraId="55832D70"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24731454" w14:textId="77777777" w:rsidR="00C33E6E" w:rsidRPr="00C33E6E" w:rsidRDefault="00C33E6E" w:rsidP="00C33E6E">
            <w:pPr>
              <w:numPr>
                <w:ilvl w:val="0"/>
                <w:numId w:val="26"/>
              </w:numPr>
              <w:jc w:val="both"/>
              <w:rPr>
                <w:rFonts w:ascii="Arial" w:hAnsi="Arial" w:cs="Arial"/>
                <w:noProof/>
                <w:sz w:val="20"/>
                <w:szCs w:val="20"/>
              </w:rPr>
            </w:pPr>
            <w:r w:rsidRPr="00C33E6E">
              <w:rPr>
                <w:rFonts w:ascii="Arial" w:hAnsi="Arial" w:cs="Arial"/>
                <w:noProof/>
                <w:sz w:val="20"/>
                <w:szCs w:val="20"/>
              </w:rPr>
              <w:t>per adempiere ad obblighi di ogni altra natura comunque connessi alle finalità di cui ai precedenti punti.</w:t>
            </w:r>
          </w:p>
          <w:p w14:paraId="6DDFB0E8" w14:textId="77777777" w:rsidR="00C33E6E" w:rsidRPr="00C33E6E" w:rsidRDefault="00C33E6E" w:rsidP="00C33E6E">
            <w:pPr>
              <w:ind w:left="360"/>
              <w:jc w:val="both"/>
              <w:rPr>
                <w:rFonts w:ascii="Arial" w:hAnsi="Arial" w:cs="Arial"/>
                <w:noProof/>
                <w:sz w:val="20"/>
                <w:szCs w:val="20"/>
              </w:rPr>
            </w:pPr>
          </w:p>
        </w:tc>
      </w:tr>
      <w:tr w:rsidR="00C33E6E" w:rsidRPr="00C33E6E" w14:paraId="0C62BB8F" w14:textId="77777777" w:rsidTr="002034C4">
        <w:tc>
          <w:tcPr>
            <w:tcW w:w="4533" w:type="dxa"/>
            <w:hideMark/>
          </w:tcPr>
          <w:p w14:paraId="48DE505A" w14:textId="77777777" w:rsidR="00C33E6E" w:rsidRPr="00C33E6E" w:rsidRDefault="00C33E6E" w:rsidP="00C33E6E">
            <w:pPr>
              <w:tabs>
                <w:tab w:val="left" w:pos="959"/>
              </w:tabs>
              <w:jc w:val="both"/>
              <w:rPr>
                <w:rFonts w:ascii="Arial" w:hAnsi="Arial" w:cs="Arial"/>
                <w:noProof/>
                <w:sz w:val="20"/>
                <w:szCs w:val="20"/>
                <w:lang w:val="de-DE"/>
              </w:rPr>
            </w:pPr>
            <w:r w:rsidRPr="00C33E6E">
              <w:rPr>
                <w:rFonts w:ascii="Arial" w:hAnsi="Arial" w:cs="Arial"/>
                <w:noProof/>
                <w:sz w:val="20"/>
                <w:szCs w:val="20"/>
                <w:lang w:val="de-DE"/>
              </w:rPr>
              <w:t>Die für die Datenverarbeitung zuständigen Personen für den ELER- Fonds sind an ihrem Sitz:</w:t>
            </w:r>
          </w:p>
        </w:tc>
        <w:tc>
          <w:tcPr>
            <w:tcW w:w="567" w:type="dxa"/>
          </w:tcPr>
          <w:p w14:paraId="13BD700E"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65807704"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noProof/>
                <w:sz w:val="20"/>
                <w:szCs w:val="20"/>
              </w:rPr>
              <w:t>I Preposti al trattamento dei dati per il fondo FEASR sono, presso la sede degli stessi:</w:t>
            </w:r>
          </w:p>
        </w:tc>
      </w:tr>
      <w:tr w:rsidR="00C33E6E" w:rsidRPr="00C33E6E" w14:paraId="7D19AF3D" w14:textId="77777777" w:rsidTr="002034C4">
        <w:tc>
          <w:tcPr>
            <w:tcW w:w="4533" w:type="dxa"/>
            <w:hideMark/>
          </w:tcPr>
          <w:p w14:paraId="42C20E07" w14:textId="77777777" w:rsidR="00C33E6E" w:rsidRPr="00C33E6E" w:rsidRDefault="00C33E6E" w:rsidP="00C33E6E">
            <w:pPr>
              <w:numPr>
                <w:ilvl w:val="0"/>
                <w:numId w:val="27"/>
              </w:numPr>
              <w:tabs>
                <w:tab w:val="left" w:pos="959"/>
              </w:tabs>
              <w:ind w:hanging="228"/>
              <w:contextualSpacing/>
              <w:jc w:val="both"/>
              <w:rPr>
                <w:rFonts w:ascii="Arial" w:hAnsi="Arial" w:cs="Arial"/>
                <w:sz w:val="20"/>
                <w:szCs w:val="20"/>
                <w:lang w:val="de-DE"/>
              </w:rPr>
            </w:pPr>
            <w:r w:rsidRPr="00C33E6E">
              <w:rPr>
                <w:rFonts w:ascii="Arial" w:hAnsi="Arial" w:cs="Arial"/>
                <w:sz w:val="20"/>
                <w:szCs w:val="20"/>
                <w:lang w:val="de-DE"/>
              </w:rPr>
              <w:t xml:space="preserve">der Direktor der Abteilung Landwirtschaft für die Maßnahmen 4, 6, 7, 11, 13, 10 (mit den Vorhaben 1 und 2), 16, 19 e 20; </w:t>
            </w:r>
          </w:p>
        </w:tc>
        <w:tc>
          <w:tcPr>
            <w:tcW w:w="567" w:type="dxa"/>
          </w:tcPr>
          <w:p w14:paraId="29A0FB69"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1FD9AEF5" w14:textId="77777777" w:rsidR="00C33E6E" w:rsidRPr="00C33E6E" w:rsidRDefault="00C33E6E" w:rsidP="00C33E6E">
            <w:pPr>
              <w:numPr>
                <w:ilvl w:val="0"/>
                <w:numId w:val="27"/>
              </w:numPr>
              <w:tabs>
                <w:tab w:val="left" w:pos="959"/>
              </w:tabs>
              <w:ind w:hanging="225"/>
              <w:contextualSpacing/>
              <w:jc w:val="both"/>
              <w:rPr>
                <w:rFonts w:ascii="Arial" w:hAnsi="Arial" w:cs="Arial"/>
                <w:sz w:val="20"/>
                <w:szCs w:val="20"/>
              </w:rPr>
            </w:pPr>
            <w:r w:rsidRPr="00C33E6E">
              <w:rPr>
                <w:rFonts w:ascii="Arial" w:hAnsi="Arial" w:cs="Arial"/>
                <w:sz w:val="20"/>
                <w:szCs w:val="20"/>
              </w:rPr>
              <w:t xml:space="preserve">il Direttore della Ripartizione Agricoltura per le misure 4, 6, 7, 11, 13, 10 (interventi 1 e 2), 16, 19 e 20; </w:t>
            </w:r>
          </w:p>
        </w:tc>
      </w:tr>
      <w:tr w:rsidR="00C33E6E" w:rsidRPr="00C33E6E" w14:paraId="6EBDF5D9" w14:textId="77777777" w:rsidTr="002034C4">
        <w:tc>
          <w:tcPr>
            <w:tcW w:w="4533" w:type="dxa"/>
            <w:hideMark/>
          </w:tcPr>
          <w:p w14:paraId="5D64A6E0" w14:textId="77777777" w:rsidR="00C33E6E" w:rsidRPr="00C33E6E" w:rsidRDefault="00C33E6E" w:rsidP="00C33E6E">
            <w:pPr>
              <w:numPr>
                <w:ilvl w:val="0"/>
                <w:numId w:val="27"/>
              </w:numPr>
              <w:tabs>
                <w:tab w:val="left" w:pos="959"/>
              </w:tabs>
              <w:ind w:hanging="228"/>
              <w:contextualSpacing/>
              <w:jc w:val="both"/>
              <w:rPr>
                <w:rFonts w:ascii="Arial" w:hAnsi="Arial" w:cs="Arial"/>
                <w:sz w:val="20"/>
                <w:szCs w:val="20"/>
                <w:lang w:val="de-DE"/>
              </w:rPr>
            </w:pPr>
            <w:r w:rsidRPr="00C33E6E">
              <w:rPr>
                <w:rFonts w:ascii="Arial" w:hAnsi="Arial" w:cs="Arial"/>
                <w:sz w:val="20"/>
                <w:szCs w:val="20"/>
                <w:lang w:val="de-DE"/>
              </w:rPr>
              <w:t>der Direktor der Abteilung Forstwirtschaft Landwirtschaft für die Maßnahmen 1, 7, 8 und 10 (mit dem Vorhaben 3);</w:t>
            </w:r>
          </w:p>
        </w:tc>
        <w:tc>
          <w:tcPr>
            <w:tcW w:w="567" w:type="dxa"/>
          </w:tcPr>
          <w:p w14:paraId="7962D8FB"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602B0DD1" w14:textId="77777777" w:rsidR="00C33E6E" w:rsidRPr="00C33E6E" w:rsidRDefault="00C33E6E" w:rsidP="00C33E6E">
            <w:pPr>
              <w:numPr>
                <w:ilvl w:val="0"/>
                <w:numId w:val="27"/>
              </w:numPr>
              <w:tabs>
                <w:tab w:val="left" w:pos="959"/>
              </w:tabs>
              <w:ind w:hanging="225"/>
              <w:contextualSpacing/>
              <w:jc w:val="both"/>
              <w:rPr>
                <w:rFonts w:ascii="Arial" w:hAnsi="Arial" w:cs="Arial"/>
                <w:sz w:val="20"/>
                <w:szCs w:val="20"/>
              </w:rPr>
            </w:pPr>
            <w:r w:rsidRPr="00C33E6E">
              <w:rPr>
                <w:rFonts w:ascii="Arial" w:hAnsi="Arial" w:cs="Arial"/>
                <w:sz w:val="20"/>
                <w:szCs w:val="20"/>
              </w:rPr>
              <w:t>il Direttore della Ripartizione Foreste per le misure 1, 7, 8 e 10 (intervento 3);</w:t>
            </w:r>
          </w:p>
        </w:tc>
      </w:tr>
      <w:tr w:rsidR="00C33E6E" w:rsidRPr="00C33E6E" w14:paraId="0EB392A1" w14:textId="77777777" w:rsidTr="002034C4">
        <w:tc>
          <w:tcPr>
            <w:tcW w:w="4533" w:type="dxa"/>
            <w:hideMark/>
          </w:tcPr>
          <w:p w14:paraId="088D6764" w14:textId="77777777" w:rsidR="00C33E6E" w:rsidRPr="00C33E6E" w:rsidRDefault="00C33E6E" w:rsidP="00C33E6E">
            <w:pPr>
              <w:numPr>
                <w:ilvl w:val="0"/>
                <w:numId w:val="27"/>
              </w:numPr>
              <w:tabs>
                <w:tab w:val="left" w:pos="959"/>
              </w:tabs>
              <w:ind w:hanging="228"/>
              <w:contextualSpacing/>
              <w:jc w:val="both"/>
              <w:rPr>
                <w:rFonts w:ascii="Arial" w:hAnsi="Arial" w:cs="Arial"/>
                <w:sz w:val="20"/>
                <w:szCs w:val="20"/>
                <w:lang w:val="de-DE"/>
              </w:rPr>
            </w:pPr>
            <w:r w:rsidRPr="00C33E6E">
              <w:rPr>
                <w:rFonts w:ascii="Arial" w:hAnsi="Arial" w:cs="Arial"/>
                <w:sz w:val="20"/>
                <w:szCs w:val="20"/>
                <w:lang w:val="de-DE"/>
              </w:rPr>
              <w:t>der Direktor der Abteilung Natur, Landschaft und Raumentwicklung für die Maßnahme 4, 7 und 10 (mit dem Vorhaben 4);</w:t>
            </w:r>
          </w:p>
        </w:tc>
        <w:tc>
          <w:tcPr>
            <w:tcW w:w="567" w:type="dxa"/>
          </w:tcPr>
          <w:p w14:paraId="33C42DFD"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08250167" w14:textId="77777777" w:rsidR="00C33E6E" w:rsidRPr="00C33E6E" w:rsidRDefault="00C33E6E" w:rsidP="00C33E6E">
            <w:pPr>
              <w:numPr>
                <w:ilvl w:val="0"/>
                <w:numId w:val="27"/>
              </w:numPr>
              <w:tabs>
                <w:tab w:val="left" w:pos="959"/>
              </w:tabs>
              <w:ind w:hanging="225"/>
              <w:contextualSpacing/>
              <w:jc w:val="both"/>
              <w:rPr>
                <w:rFonts w:ascii="Arial" w:hAnsi="Arial" w:cs="Arial"/>
                <w:sz w:val="20"/>
                <w:szCs w:val="20"/>
              </w:rPr>
            </w:pPr>
            <w:r w:rsidRPr="00C33E6E">
              <w:rPr>
                <w:rFonts w:ascii="Arial" w:hAnsi="Arial" w:cs="Arial"/>
                <w:sz w:val="20"/>
                <w:szCs w:val="20"/>
              </w:rPr>
              <w:t>il Direttore della Ripartizione Natura, Paesaggio e Sviluppo del Territorio per la misura 4, 7 e 10 (intervento 4);</w:t>
            </w:r>
          </w:p>
        </w:tc>
      </w:tr>
      <w:tr w:rsidR="00C33E6E" w:rsidRPr="00C33E6E" w14:paraId="39872E0E" w14:textId="77777777" w:rsidTr="002034C4">
        <w:tc>
          <w:tcPr>
            <w:tcW w:w="4533" w:type="dxa"/>
            <w:hideMark/>
          </w:tcPr>
          <w:p w14:paraId="1A0CE589" w14:textId="77777777" w:rsidR="00C33E6E" w:rsidRPr="00C33E6E" w:rsidRDefault="00C33E6E" w:rsidP="00C33E6E">
            <w:pPr>
              <w:numPr>
                <w:ilvl w:val="0"/>
                <w:numId w:val="27"/>
              </w:numPr>
              <w:tabs>
                <w:tab w:val="left" w:pos="959"/>
              </w:tabs>
              <w:ind w:hanging="228"/>
              <w:contextualSpacing/>
              <w:jc w:val="both"/>
              <w:rPr>
                <w:rFonts w:ascii="Arial" w:hAnsi="Arial" w:cs="Arial"/>
                <w:sz w:val="20"/>
                <w:szCs w:val="20"/>
                <w:lang w:val="de-DE"/>
              </w:rPr>
            </w:pPr>
            <w:r w:rsidRPr="00C33E6E">
              <w:rPr>
                <w:rFonts w:ascii="Arial" w:hAnsi="Arial" w:cs="Arial"/>
                <w:sz w:val="20"/>
                <w:szCs w:val="20"/>
                <w:lang w:val="de-DE"/>
              </w:rPr>
              <w:t xml:space="preserve">der Direktor der Pädagogische Abteilung für die </w:t>
            </w:r>
            <w:proofErr w:type="gramStart"/>
            <w:r w:rsidRPr="00C33E6E">
              <w:rPr>
                <w:rFonts w:ascii="Arial" w:hAnsi="Arial" w:cs="Arial"/>
                <w:sz w:val="20"/>
                <w:szCs w:val="20"/>
                <w:lang w:val="de-DE"/>
              </w:rPr>
              <w:t>Maßnahme  1</w:t>
            </w:r>
            <w:proofErr w:type="gramEnd"/>
            <w:r w:rsidRPr="00C33E6E">
              <w:rPr>
                <w:rFonts w:ascii="Arial" w:hAnsi="Arial" w:cs="Arial"/>
                <w:sz w:val="20"/>
                <w:szCs w:val="20"/>
                <w:lang w:val="de-DE"/>
              </w:rPr>
              <w:t>/landwirtschaftlicher Teil</w:t>
            </w:r>
          </w:p>
        </w:tc>
        <w:tc>
          <w:tcPr>
            <w:tcW w:w="567" w:type="dxa"/>
          </w:tcPr>
          <w:p w14:paraId="7BCE7156"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39DEF5C4" w14:textId="77777777" w:rsidR="00C33E6E" w:rsidRPr="00C33E6E" w:rsidRDefault="00C33E6E" w:rsidP="00C33E6E">
            <w:pPr>
              <w:numPr>
                <w:ilvl w:val="0"/>
                <w:numId w:val="27"/>
              </w:numPr>
              <w:tabs>
                <w:tab w:val="left" w:pos="959"/>
              </w:tabs>
              <w:ind w:hanging="225"/>
              <w:contextualSpacing/>
              <w:jc w:val="both"/>
              <w:rPr>
                <w:rFonts w:ascii="Arial" w:hAnsi="Arial" w:cs="Arial"/>
                <w:sz w:val="20"/>
                <w:szCs w:val="20"/>
              </w:rPr>
            </w:pPr>
            <w:r w:rsidRPr="00C33E6E">
              <w:rPr>
                <w:rFonts w:ascii="Arial" w:hAnsi="Arial" w:cs="Arial"/>
                <w:sz w:val="20"/>
                <w:szCs w:val="20"/>
              </w:rPr>
              <w:t>il Direttore della Ripartizione Pedagogica per la misura 1/parte agricola;</w:t>
            </w:r>
          </w:p>
        </w:tc>
      </w:tr>
      <w:tr w:rsidR="00C33E6E" w:rsidRPr="00C33E6E" w14:paraId="2A6E83A4" w14:textId="77777777" w:rsidTr="002034C4">
        <w:tc>
          <w:tcPr>
            <w:tcW w:w="4533" w:type="dxa"/>
            <w:hideMark/>
          </w:tcPr>
          <w:p w14:paraId="11FE9E5D" w14:textId="77777777" w:rsidR="00C33E6E" w:rsidRPr="00C33E6E" w:rsidRDefault="00C33E6E" w:rsidP="00C33E6E">
            <w:pPr>
              <w:numPr>
                <w:ilvl w:val="0"/>
                <w:numId w:val="27"/>
              </w:numPr>
              <w:tabs>
                <w:tab w:val="left" w:pos="959"/>
              </w:tabs>
              <w:ind w:hanging="228"/>
              <w:contextualSpacing/>
              <w:jc w:val="both"/>
              <w:rPr>
                <w:rFonts w:ascii="Arial" w:hAnsi="Arial" w:cs="Arial"/>
                <w:sz w:val="20"/>
                <w:szCs w:val="20"/>
                <w:lang w:val="de-DE"/>
              </w:rPr>
            </w:pPr>
            <w:r w:rsidRPr="00C33E6E">
              <w:rPr>
                <w:rFonts w:ascii="Arial" w:hAnsi="Arial" w:cs="Arial"/>
                <w:sz w:val="20"/>
                <w:szCs w:val="20"/>
                <w:lang w:val="de-DE"/>
              </w:rPr>
              <w:t>der Direktor des Ressorts Landwirtschaft, Forstwirtschaft, Zivilschutz und Gemeinden für die Maßnahme 20/Teil Beihilfenansuchen;</w:t>
            </w:r>
          </w:p>
        </w:tc>
        <w:tc>
          <w:tcPr>
            <w:tcW w:w="567" w:type="dxa"/>
          </w:tcPr>
          <w:p w14:paraId="700E1000"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6688D55F" w14:textId="77777777" w:rsidR="00C33E6E" w:rsidRPr="00C33E6E" w:rsidRDefault="00C33E6E" w:rsidP="00C33E6E">
            <w:pPr>
              <w:numPr>
                <w:ilvl w:val="0"/>
                <w:numId w:val="27"/>
              </w:numPr>
              <w:tabs>
                <w:tab w:val="left" w:pos="959"/>
              </w:tabs>
              <w:ind w:hanging="225"/>
              <w:contextualSpacing/>
              <w:jc w:val="both"/>
              <w:rPr>
                <w:rFonts w:ascii="Arial" w:hAnsi="Arial" w:cs="Arial"/>
                <w:sz w:val="20"/>
                <w:szCs w:val="20"/>
              </w:rPr>
            </w:pPr>
            <w:r w:rsidRPr="00C33E6E">
              <w:rPr>
                <w:rFonts w:ascii="Arial" w:hAnsi="Arial" w:cs="Arial"/>
                <w:sz w:val="20"/>
                <w:szCs w:val="20"/>
              </w:rPr>
              <w:t xml:space="preserve">il Direttore del dipartimento Agricoltura, Foreste, Protezione Civile e Comuni per la misura 20/parte domanda di aiuto; </w:t>
            </w:r>
          </w:p>
        </w:tc>
      </w:tr>
      <w:tr w:rsidR="00C33E6E" w:rsidRPr="00C33E6E" w14:paraId="7DD5CD8F" w14:textId="77777777" w:rsidTr="002034C4">
        <w:tc>
          <w:tcPr>
            <w:tcW w:w="4533" w:type="dxa"/>
            <w:hideMark/>
          </w:tcPr>
          <w:p w14:paraId="6CBCF428" w14:textId="77777777" w:rsidR="00C33E6E" w:rsidRPr="00C33E6E" w:rsidRDefault="00C33E6E" w:rsidP="00C33E6E">
            <w:pPr>
              <w:numPr>
                <w:ilvl w:val="0"/>
                <w:numId w:val="27"/>
              </w:numPr>
              <w:tabs>
                <w:tab w:val="left" w:pos="959"/>
              </w:tabs>
              <w:ind w:hanging="228"/>
              <w:contextualSpacing/>
              <w:jc w:val="both"/>
              <w:rPr>
                <w:rFonts w:ascii="Arial" w:hAnsi="Arial" w:cs="Arial"/>
                <w:sz w:val="20"/>
                <w:szCs w:val="20"/>
                <w:lang w:val="de-DE"/>
              </w:rPr>
            </w:pPr>
            <w:r w:rsidRPr="00C33E6E">
              <w:rPr>
                <w:rFonts w:ascii="Arial" w:hAnsi="Arial" w:cs="Arial"/>
                <w:sz w:val="20"/>
                <w:szCs w:val="20"/>
                <w:lang w:val="de-DE"/>
              </w:rPr>
              <w:t>der Direktor der Abteilung Finanzen für die Maßnahme 20/Teil Auszahlungsansuchen;</w:t>
            </w:r>
          </w:p>
        </w:tc>
        <w:tc>
          <w:tcPr>
            <w:tcW w:w="567" w:type="dxa"/>
          </w:tcPr>
          <w:p w14:paraId="27EF8A9C"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2BA541B0" w14:textId="77777777" w:rsidR="00C33E6E" w:rsidRPr="00C33E6E" w:rsidRDefault="00C33E6E" w:rsidP="00C33E6E">
            <w:pPr>
              <w:numPr>
                <w:ilvl w:val="0"/>
                <w:numId w:val="27"/>
              </w:numPr>
              <w:tabs>
                <w:tab w:val="left" w:pos="959"/>
              </w:tabs>
              <w:ind w:hanging="225"/>
              <w:contextualSpacing/>
              <w:jc w:val="both"/>
              <w:rPr>
                <w:rFonts w:ascii="Arial" w:hAnsi="Arial" w:cs="Arial"/>
                <w:sz w:val="20"/>
                <w:szCs w:val="20"/>
              </w:rPr>
            </w:pPr>
            <w:r w:rsidRPr="00C33E6E">
              <w:rPr>
                <w:rFonts w:ascii="Arial" w:hAnsi="Arial" w:cs="Arial"/>
                <w:sz w:val="20"/>
                <w:szCs w:val="20"/>
              </w:rPr>
              <w:t>il Direttore della Ripartizione Finanze per la misura 20/parte domanda di pagamento;</w:t>
            </w:r>
          </w:p>
        </w:tc>
      </w:tr>
      <w:tr w:rsidR="00C33E6E" w:rsidRPr="00C33E6E" w14:paraId="227A19F3" w14:textId="77777777" w:rsidTr="002034C4">
        <w:tc>
          <w:tcPr>
            <w:tcW w:w="4533" w:type="dxa"/>
            <w:hideMark/>
          </w:tcPr>
          <w:p w14:paraId="0E3BD1E0" w14:textId="77777777" w:rsidR="00C33E6E" w:rsidRPr="00C33E6E" w:rsidRDefault="00C33E6E" w:rsidP="00C33E6E">
            <w:pPr>
              <w:numPr>
                <w:ilvl w:val="0"/>
                <w:numId w:val="27"/>
              </w:numPr>
              <w:tabs>
                <w:tab w:val="left" w:pos="959"/>
              </w:tabs>
              <w:ind w:hanging="218"/>
              <w:contextualSpacing/>
              <w:jc w:val="both"/>
              <w:rPr>
                <w:rFonts w:ascii="Arial" w:hAnsi="Arial" w:cs="Arial"/>
                <w:noProof/>
                <w:sz w:val="20"/>
                <w:szCs w:val="20"/>
              </w:rPr>
            </w:pPr>
            <w:r w:rsidRPr="00C33E6E">
              <w:rPr>
                <w:rFonts w:ascii="Arial" w:hAnsi="Arial" w:cs="Arial"/>
                <w:noProof/>
                <w:sz w:val="20"/>
                <w:szCs w:val="20"/>
              </w:rPr>
              <w:t>der Direktor der Landeszahlstelle.</w:t>
            </w:r>
          </w:p>
        </w:tc>
        <w:tc>
          <w:tcPr>
            <w:tcW w:w="567" w:type="dxa"/>
          </w:tcPr>
          <w:p w14:paraId="27EF39A5"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1F833C6B" w14:textId="77777777" w:rsidR="00C33E6E" w:rsidRPr="00C33E6E" w:rsidRDefault="00C33E6E" w:rsidP="00C33E6E">
            <w:pPr>
              <w:numPr>
                <w:ilvl w:val="0"/>
                <w:numId w:val="27"/>
              </w:numPr>
              <w:tabs>
                <w:tab w:val="left" w:pos="959"/>
              </w:tabs>
              <w:ind w:hanging="225"/>
              <w:contextualSpacing/>
              <w:jc w:val="both"/>
              <w:rPr>
                <w:rFonts w:ascii="Arial" w:hAnsi="Arial" w:cs="Arial"/>
                <w:sz w:val="20"/>
                <w:szCs w:val="20"/>
              </w:rPr>
            </w:pPr>
            <w:r w:rsidRPr="00C33E6E">
              <w:rPr>
                <w:rFonts w:ascii="Arial" w:hAnsi="Arial" w:cs="Arial"/>
                <w:sz w:val="20"/>
                <w:szCs w:val="20"/>
              </w:rPr>
              <w:t>il Direttore dell’ufficio Organismo Pagatore Provinciale.</w:t>
            </w:r>
          </w:p>
          <w:p w14:paraId="08B1A7AC" w14:textId="77777777" w:rsidR="00C33E6E" w:rsidRPr="00C33E6E" w:rsidRDefault="00C33E6E" w:rsidP="00C33E6E">
            <w:pPr>
              <w:tabs>
                <w:tab w:val="left" w:pos="959"/>
              </w:tabs>
              <w:ind w:left="360"/>
              <w:contextualSpacing/>
              <w:jc w:val="both"/>
              <w:rPr>
                <w:rFonts w:ascii="Arial" w:hAnsi="Arial" w:cs="Arial"/>
                <w:sz w:val="20"/>
                <w:szCs w:val="20"/>
              </w:rPr>
            </w:pPr>
          </w:p>
        </w:tc>
      </w:tr>
      <w:tr w:rsidR="00C33E6E" w:rsidRPr="00C33E6E" w14:paraId="464FCA4B" w14:textId="77777777" w:rsidTr="002034C4">
        <w:tc>
          <w:tcPr>
            <w:tcW w:w="4533" w:type="dxa"/>
            <w:hideMark/>
          </w:tcPr>
          <w:p w14:paraId="4142360D" w14:textId="77777777" w:rsidR="00C33E6E" w:rsidRPr="00C33E6E" w:rsidRDefault="00C33E6E" w:rsidP="00C33E6E">
            <w:pPr>
              <w:tabs>
                <w:tab w:val="left" w:pos="959"/>
              </w:tabs>
              <w:jc w:val="both"/>
              <w:rPr>
                <w:rFonts w:ascii="Arial" w:hAnsi="Arial" w:cs="Arial"/>
                <w:noProof/>
                <w:sz w:val="20"/>
                <w:szCs w:val="20"/>
                <w:lang w:val="de-DE"/>
              </w:rPr>
            </w:pPr>
            <w:r w:rsidRPr="00C33E6E">
              <w:rPr>
                <w:rFonts w:ascii="Arial" w:hAnsi="Arial" w:cs="Arial"/>
                <w:noProof/>
                <w:sz w:val="20"/>
                <w:szCs w:val="20"/>
                <w:lang w:val="de-DE"/>
              </w:rPr>
              <w:t>Die für die Datenverarbeitung zuständige Person für den EGFL-Fonds ist der Direktor der Landeszahlstelle, an dessen Sitz.</w:t>
            </w:r>
          </w:p>
        </w:tc>
        <w:tc>
          <w:tcPr>
            <w:tcW w:w="567" w:type="dxa"/>
          </w:tcPr>
          <w:p w14:paraId="24206219"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0960169A"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noProof/>
                <w:sz w:val="20"/>
                <w:szCs w:val="20"/>
              </w:rPr>
              <w:t>Il preposto al trattamento dei dati per il fondo FEAGA è il Direttore dell’ufficio Organismo Pagatore Provinciale, presso la sede dello stesso.</w:t>
            </w:r>
          </w:p>
        </w:tc>
      </w:tr>
      <w:tr w:rsidR="00C33E6E" w:rsidRPr="00C33E6E" w14:paraId="641CDAB0" w14:textId="77777777" w:rsidTr="002034C4">
        <w:tc>
          <w:tcPr>
            <w:tcW w:w="4533" w:type="dxa"/>
            <w:hideMark/>
          </w:tcPr>
          <w:p w14:paraId="7E10697F" w14:textId="77777777" w:rsidR="00C33E6E" w:rsidRPr="00C33E6E" w:rsidRDefault="00C33E6E" w:rsidP="00C33E6E">
            <w:pPr>
              <w:tabs>
                <w:tab w:val="left" w:pos="959"/>
              </w:tabs>
              <w:jc w:val="both"/>
              <w:rPr>
                <w:rFonts w:ascii="Arial" w:hAnsi="Arial" w:cs="Arial"/>
                <w:noProof/>
                <w:sz w:val="20"/>
                <w:szCs w:val="20"/>
                <w:lang w:val="de-DE"/>
              </w:rPr>
            </w:pPr>
            <w:r w:rsidRPr="00C33E6E">
              <w:rPr>
                <w:rFonts w:ascii="Arial" w:hAnsi="Arial" w:cs="Arial"/>
                <w:noProof/>
                <w:sz w:val="20"/>
                <w:szCs w:val="20"/>
                <w:lang w:val="de-DE"/>
              </w:rPr>
              <w:t>Die Mitteilung der Daten ist unerlässlich, damit die beantragten Verwaltungsaufgaben erledigt werden können. Wird die Bereitstellung der Daten verweigert, können die eingegangenen Anträge und Anfragen nicht bearbeitet werden.</w:t>
            </w:r>
          </w:p>
        </w:tc>
        <w:tc>
          <w:tcPr>
            <w:tcW w:w="567" w:type="dxa"/>
          </w:tcPr>
          <w:p w14:paraId="56AC2D90"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265CD40B"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noProof/>
                <w:sz w:val="20"/>
                <w:szCs w:val="20"/>
              </w:rPr>
              <w:t>Il conferimento dei dati è obbligatorio per lo svolgimento dei compiti amministrativi richiesti. In caso di rifiuto di conferimento dei dati richiesti non si potrà dare seguito alle richieste avanzate ed alle istanze inoltrate.</w:t>
            </w:r>
          </w:p>
          <w:p w14:paraId="523F5E98" w14:textId="77777777" w:rsidR="00C33E6E" w:rsidRPr="00C33E6E" w:rsidRDefault="00C33E6E" w:rsidP="00C33E6E">
            <w:pPr>
              <w:tabs>
                <w:tab w:val="left" w:pos="959"/>
              </w:tabs>
              <w:jc w:val="both"/>
              <w:rPr>
                <w:rFonts w:ascii="Arial" w:hAnsi="Arial" w:cs="Arial"/>
                <w:noProof/>
                <w:sz w:val="20"/>
                <w:szCs w:val="20"/>
              </w:rPr>
            </w:pPr>
          </w:p>
        </w:tc>
      </w:tr>
      <w:tr w:rsidR="00C33E6E" w:rsidRPr="00C33E6E" w14:paraId="2A69310D" w14:textId="77777777" w:rsidTr="002034C4">
        <w:tc>
          <w:tcPr>
            <w:tcW w:w="4533" w:type="dxa"/>
          </w:tcPr>
          <w:p w14:paraId="41FE7A3D" w14:textId="77777777" w:rsidR="00C33E6E" w:rsidRPr="00C33E6E" w:rsidRDefault="00C33E6E" w:rsidP="00C33E6E">
            <w:pPr>
              <w:jc w:val="both"/>
              <w:rPr>
                <w:rFonts w:ascii="Arial" w:hAnsi="Arial" w:cs="Arial"/>
                <w:noProof/>
                <w:sz w:val="20"/>
                <w:szCs w:val="20"/>
                <w:lang w:val="de-DE" w:eastAsia="en-US"/>
              </w:rPr>
            </w:pPr>
            <w:r w:rsidRPr="00C33E6E">
              <w:rPr>
                <w:rFonts w:ascii="Arial" w:hAnsi="Arial" w:cs="Arial"/>
                <w:b/>
                <w:noProof/>
                <w:sz w:val="20"/>
                <w:szCs w:val="20"/>
                <w:lang w:val="de-DE"/>
              </w:rPr>
              <w:t>Mitteilung und Datenempfänger:</w:t>
            </w:r>
            <w:r w:rsidRPr="00C33E6E">
              <w:rPr>
                <w:rFonts w:ascii="Arial" w:hAnsi="Arial" w:cs="Arial"/>
                <w:noProof/>
                <w:sz w:val="20"/>
                <w:szCs w:val="20"/>
                <w:lang w:val="de-DE"/>
              </w:rPr>
              <w:t xml:space="preserve"> Die Daten können folgenden anderen öffentlichen und/oder privaten Rechtsträgern </w:t>
            </w:r>
            <w:r w:rsidRPr="00C33E6E">
              <w:rPr>
                <w:rFonts w:ascii="Arial" w:hAnsi="Arial" w:cs="Arial"/>
                <w:noProof/>
                <w:sz w:val="20"/>
                <w:szCs w:val="20"/>
                <w:lang w:val="de-DE" w:eastAsia="en-US"/>
              </w:rPr>
              <w:t>zur Erfüllung rechtlicher Verpflichtungen im Rahmen ihrer institutionellen Aufgaben mitgeteilt werden, soweit dies in engem Zusammenhang mit dem eingeleiteten Verwaltungsverfahren erfolgt:</w:t>
            </w:r>
          </w:p>
          <w:p w14:paraId="5AA44A01" w14:textId="77777777" w:rsidR="00C33E6E" w:rsidRPr="00C33E6E" w:rsidRDefault="00C33E6E" w:rsidP="00C33E6E">
            <w:pPr>
              <w:jc w:val="both"/>
              <w:rPr>
                <w:rFonts w:ascii="Arial" w:hAnsi="Arial" w:cs="Arial"/>
                <w:noProof/>
                <w:sz w:val="20"/>
                <w:szCs w:val="20"/>
                <w:lang w:val="de-DE"/>
              </w:rPr>
            </w:pPr>
          </w:p>
        </w:tc>
        <w:tc>
          <w:tcPr>
            <w:tcW w:w="567" w:type="dxa"/>
          </w:tcPr>
          <w:p w14:paraId="6BB7EC04"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09E645A0"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b/>
                <w:noProof/>
                <w:sz w:val="20"/>
                <w:szCs w:val="20"/>
              </w:rPr>
              <w:t>Comunicazione e destinatari dei dati:</w:t>
            </w:r>
            <w:r w:rsidRPr="00C33E6E">
              <w:rPr>
                <w:rFonts w:ascii="Arial" w:hAnsi="Arial" w:cs="Arial"/>
                <w:noProof/>
                <w:sz w:val="20"/>
                <w:szCs w:val="20"/>
              </w:rPr>
              <w:t xml:space="preserve"> i dati potranno essere comunicati ad altri soggetti pubblici e/o privati per gli adempimenti degli obblighi di legge nell’ambito dello svolgimento delle proprie funzioni istituzionali e comunque in stretta relazione al procedimento amministrativo avviato:</w:t>
            </w:r>
          </w:p>
          <w:p w14:paraId="6209BB74" w14:textId="77777777" w:rsidR="00C33E6E" w:rsidRPr="00C33E6E" w:rsidRDefault="00C33E6E" w:rsidP="00C33E6E">
            <w:pPr>
              <w:tabs>
                <w:tab w:val="left" w:pos="959"/>
              </w:tabs>
              <w:jc w:val="both"/>
              <w:rPr>
                <w:rFonts w:ascii="Arial" w:hAnsi="Arial" w:cs="Arial"/>
                <w:noProof/>
                <w:sz w:val="20"/>
                <w:szCs w:val="20"/>
              </w:rPr>
            </w:pPr>
          </w:p>
        </w:tc>
      </w:tr>
      <w:tr w:rsidR="00C33E6E" w:rsidRPr="00C33E6E" w14:paraId="531C6EA3" w14:textId="77777777" w:rsidTr="002034C4">
        <w:tc>
          <w:tcPr>
            <w:tcW w:w="4533" w:type="dxa"/>
            <w:hideMark/>
          </w:tcPr>
          <w:p w14:paraId="208B8662"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proofErr w:type="spellStart"/>
            <w:r w:rsidRPr="00C33E6E">
              <w:rPr>
                <w:rFonts w:ascii="Arial" w:eastAsia="Calibri" w:hAnsi="Arial" w:cs="Arial"/>
                <w:sz w:val="20"/>
                <w:szCs w:val="20"/>
              </w:rPr>
              <w:t>Kontrollorgane</w:t>
            </w:r>
            <w:proofErr w:type="spellEnd"/>
            <w:r w:rsidRPr="00C33E6E">
              <w:rPr>
                <w:rFonts w:ascii="Arial" w:eastAsia="Calibri" w:hAnsi="Arial" w:cs="Arial"/>
                <w:sz w:val="20"/>
                <w:szCs w:val="20"/>
              </w:rPr>
              <w:t>;</w:t>
            </w:r>
          </w:p>
          <w:p w14:paraId="23AF1C18" w14:textId="77777777" w:rsidR="00C33E6E" w:rsidRPr="00C33E6E" w:rsidRDefault="00C33E6E" w:rsidP="00C33E6E">
            <w:pPr>
              <w:numPr>
                <w:ilvl w:val="0"/>
                <w:numId w:val="28"/>
              </w:numPr>
              <w:ind w:left="360" w:hanging="225"/>
              <w:contextualSpacing/>
              <w:jc w:val="both"/>
              <w:rPr>
                <w:rFonts w:ascii="Arial" w:eastAsia="Calibri" w:hAnsi="Arial" w:cs="Arial"/>
                <w:sz w:val="20"/>
                <w:szCs w:val="20"/>
                <w:lang w:val="de-DE"/>
              </w:rPr>
            </w:pPr>
            <w:r w:rsidRPr="00C33E6E">
              <w:rPr>
                <w:rFonts w:ascii="Arial" w:eastAsia="Calibri" w:hAnsi="Arial" w:cs="Arial"/>
                <w:sz w:val="20"/>
                <w:szCs w:val="20"/>
                <w:lang w:val="de-DE"/>
              </w:rPr>
              <w:t>Die Agentur für Auszahlungen in der Landwirtschaft (AGEA), die Verwaltungsbehörde des ELER-Fonds, die anderen Behörden des ländlichen Entwicklungsprogramms (ELR), zentrale Behörden, die am nationalen Überwachungssystem oder an der ELER-Programmplanung beteiligt sind;</w:t>
            </w:r>
          </w:p>
          <w:p w14:paraId="0FD58AEE" w14:textId="77777777" w:rsidR="00C33E6E" w:rsidRPr="00C33E6E" w:rsidRDefault="00C33E6E" w:rsidP="00C33E6E">
            <w:pPr>
              <w:numPr>
                <w:ilvl w:val="0"/>
                <w:numId w:val="28"/>
              </w:numPr>
              <w:ind w:left="360" w:hanging="225"/>
              <w:contextualSpacing/>
              <w:jc w:val="both"/>
              <w:rPr>
                <w:rFonts w:ascii="Arial" w:eastAsia="Calibri" w:hAnsi="Arial" w:cs="Arial"/>
                <w:sz w:val="20"/>
                <w:szCs w:val="20"/>
                <w:lang w:val="de-DE"/>
              </w:rPr>
            </w:pPr>
            <w:r w:rsidRPr="00C33E6E">
              <w:rPr>
                <w:rFonts w:ascii="Arial" w:eastAsia="Calibri" w:hAnsi="Arial" w:cs="Arial"/>
                <w:sz w:val="20"/>
                <w:szCs w:val="20"/>
                <w:lang w:val="de-DE"/>
              </w:rPr>
              <w:t>Hilfskörperschaften und/oder in-house Unternehmen des Landes Südtirol;</w:t>
            </w:r>
          </w:p>
          <w:p w14:paraId="0E3F8782"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proofErr w:type="spellStart"/>
            <w:r w:rsidRPr="00C33E6E">
              <w:rPr>
                <w:rFonts w:ascii="Arial" w:eastAsia="Calibri" w:hAnsi="Arial" w:cs="Arial"/>
                <w:sz w:val="20"/>
                <w:szCs w:val="20"/>
              </w:rPr>
              <w:t>Zertifizierungsunternehmen</w:t>
            </w:r>
            <w:proofErr w:type="spellEnd"/>
          </w:p>
          <w:p w14:paraId="363E3ECC"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proofErr w:type="spellStart"/>
            <w:r w:rsidRPr="00C33E6E">
              <w:rPr>
                <w:rFonts w:ascii="Arial" w:eastAsia="Calibri" w:hAnsi="Arial" w:cs="Arial"/>
                <w:sz w:val="20"/>
                <w:szCs w:val="20"/>
              </w:rPr>
              <w:t>Bewertungsunternehmen</w:t>
            </w:r>
            <w:proofErr w:type="spellEnd"/>
          </w:p>
          <w:p w14:paraId="0CFBF746"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proofErr w:type="spellStart"/>
            <w:r w:rsidRPr="00C33E6E">
              <w:rPr>
                <w:rFonts w:ascii="Arial" w:eastAsia="Calibri" w:hAnsi="Arial" w:cs="Arial"/>
                <w:sz w:val="20"/>
                <w:szCs w:val="20"/>
              </w:rPr>
              <w:t>Unternehmen</w:t>
            </w:r>
            <w:proofErr w:type="spellEnd"/>
            <w:r w:rsidRPr="00C33E6E">
              <w:rPr>
                <w:rFonts w:ascii="Arial" w:eastAsia="Calibri" w:hAnsi="Arial" w:cs="Arial"/>
                <w:sz w:val="20"/>
                <w:szCs w:val="20"/>
              </w:rPr>
              <w:t xml:space="preserve">, die </w:t>
            </w:r>
            <w:proofErr w:type="spellStart"/>
            <w:r w:rsidRPr="00C33E6E">
              <w:rPr>
                <w:rFonts w:ascii="Arial" w:eastAsia="Calibri" w:hAnsi="Arial" w:cs="Arial"/>
                <w:sz w:val="20"/>
                <w:szCs w:val="20"/>
              </w:rPr>
              <w:t>technische</w:t>
            </w:r>
            <w:proofErr w:type="spellEnd"/>
            <w:r w:rsidRPr="00C33E6E">
              <w:rPr>
                <w:rFonts w:ascii="Arial" w:eastAsia="Calibri" w:hAnsi="Arial" w:cs="Arial"/>
                <w:sz w:val="20"/>
                <w:szCs w:val="20"/>
              </w:rPr>
              <w:t xml:space="preserve"> </w:t>
            </w:r>
            <w:proofErr w:type="spellStart"/>
            <w:r w:rsidRPr="00C33E6E">
              <w:rPr>
                <w:rFonts w:ascii="Arial" w:eastAsia="Calibri" w:hAnsi="Arial" w:cs="Arial"/>
                <w:sz w:val="20"/>
                <w:szCs w:val="20"/>
              </w:rPr>
              <w:t>Hilfe</w:t>
            </w:r>
            <w:proofErr w:type="spellEnd"/>
            <w:r w:rsidRPr="00C33E6E">
              <w:rPr>
                <w:rFonts w:ascii="Arial" w:eastAsia="Calibri" w:hAnsi="Arial" w:cs="Arial"/>
                <w:sz w:val="20"/>
                <w:szCs w:val="20"/>
              </w:rPr>
              <w:t xml:space="preserve"> </w:t>
            </w:r>
            <w:proofErr w:type="spellStart"/>
            <w:r w:rsidRPr="00C33E6E">
              <w:rPr>
                <w:rFonts w:ascii="Arial" w:eastAsia="Calibri" w:hAnsi="Arial" w:cs="Arial"/>
                <w:sz w:val="20"/>
                <w:szCs w:val="20"/>
              </w:rPr>
              <w:t>leisten</w:t>
            </w:r>
            <w:proofErr w:type="spellEnd"/>
          </w:p>
          <w:p w14:paraId="3949DFC5"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r w:rsidRPr="00C33E6E">
              <w:rPr>
                <w:rFonts w:ascii="Arial" w:eastAsia="Calibri" w:hAnsi="Arial" w:cs="Arial"/>
                <w:sz w:val="20"/>
                <w:szCs w:val="20"/>
              </w:rPr>
              <w:t>CAA (</w:t>
            </w:r>
            <w:proofErr w:type="spellStart"/>
            <w:r w:rsidRPr="00C33E6E">
              <w:rPr>
                <w:rFonts w:ascii="Arial" w:eastAsia="Calibri" w:hAnsi="Arial" w:cs="Arial"/>
                <w:sz w:val="20"/>
                <w:szCs w:val="20"/>
              </w:rPr>
              <w:t>autorisierte</w:t>
            </w:r>
            <w:proofErr w:type="spellEnd"/>
            <w:r w:rsidRPr="00C33E6E">
              <w:rPr>
                <w:rFonts w:ascii="Arial" w:eastAsia="Calibri" w:hAnsi="Arial" w:cs="Arial"/>
                <w:sz w:val="20"/>
                <w:szCs w:val="20"/>
              </w:rPr>
              <w:t xml:space="preserve"> </w:t>
            </w:r>
            <w:proofErr w:type="spellStart"/>
            <w:r w:rsidRPr="00C33E6E">
              <w:rPr>
                <w:rFonts w:ascii="Arial" w:eastAsia="Calibri" w:hAnsi="Arial" w:cs="Arial"/>
                <w:sz w:val="20"/>
                <w:szCs w:val="20"/>
              </w:rPr>
              <w:t>Beratungsstellen</w:t>
            </w:r>
            <w:proofErr w:type="spellEnd"/>
            <w:r w:rsidRPr="00C33E6E">
              <w:rPr>
                <w:rFonts w:ascii="Arial" w:eastAsia="Calibri" w:hAnsi="Arial" w:cs="Arial"/>
                <w:sz w:val="20"/>
                <w:szCs w:val="20"/>
              </w:rPr>
              <w:t>)</w:t>
            </w:r>
          </w:p>
          <w:p w14:paraId="621A49E7" w14:textId="77777777" w:rsidR="00C33E6E" w:rsidRPr="00C33E6E" w:rsidRDefault="00C33E6E" w:rsidP="00C33E6E">
            <w:pPr>
              <w:numPr>
                <w:ilvl w:val="0"/>
                <w:numId w:val="28"/>
              </w:numPr>
              <w:ind w:left="360" w:hanging="225"/>
              <w:contextualSpacing/>
              <w:jc w:val="both"/>
              <w:rPr>
                <w:rFonts w:ascii="Arial" w:eastAsia="Calibri" w:hAnsi="Arial" w:cs="Arial"/>
                <w:sz w:val="20"/>
                <w:szCs w:val="20"/>
                <w:lang w:val="de-DE"/>
              </w:rPr>
            </w:pPr>
            <w:r w:rsidRPr="00C33E6E">
              <w:rPr>
                <w:rFonts w:ascii="Arial" w:eastAsia="Calibri" w:hAnsi="Arial" w:cs="Arial"/>
                <w:sz w:val="20"/>
                <w:szCs w:val="20"/>
                <w:lang w:val="de-DE"/>
              </w:rPr>
              <w:t>Unternehmen, die für die Verwaltung und Wartung von Informationssystemen, technologischen Infrastrukturen und Websites verantwortlich sind, auch im Bereich Cloud Computing</w:t>
            </w:r>
          </w:p>
        </w:tc>
        <w:tc>
          <w:tcPr>
            <w:tcW w:w="567" w:type="dxa"/>
          </w:tcPr>
          <w:p w14:paraId="25920BBF"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6ED95648"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r w:rsidRPr="00C33E6E">
              <w:rPr>
                <w:rFonts w:ascii="Arial" w:eastAsia="Calibri" w:hAnsi="Arial" w:cs="Arial"/>
                <w:sz w:val="20"/>
                <w:szCs w:val="20"/>
              </w:rPr>
              <w:t>Organismi di controllo;</w:t>
            </w:r>
          </w:p>
          <w:p w14:paraId="22CFF554"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r w:rsidRPr="00C33E6E">
              <w:rPr>
                <w:rFonts w:ascii="Arial" w:eastAsia="Calibri" w:hAnsi="Arial" w:cs="Arial"/>
                <w:sz w:val="20"/>
                <w:szCs w:val="20"/>
              </w:rPr>
              <w:t>l’Agenzia per le Erogazioni in Agricoltura (AGEA), l’Autorità di Gestione del fondo FEASR, le altre Autorità del Programma di Sviluppo Rurale (PSR), Autorità centrali coinvolte nel sistema di monitoraggio nazionale o nella programmazione FEASR;</w:t>
            </w:r>
          </w:p>
          <w:p w14:paraId="1F036405"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r w:rsidRPr="00C33E6E">
              <w:rPr>
                <w:rFonts w:ascii="Arial" w:eastAsia="Calibri" w:hAnsi="Arial" w:cs="Arial"/>
                <w:sz w:val="20"/>
                <w:szCs w:val="20"/>
              </w:rPr>
              <w:t>Enti strumentali e/o società in-house della Provincia autonoma di Bolzano;</w:t>
            </w:r>
          </w:p>
          <w:p w14:paraId="6020D8C0"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r w:rsidRPr="00C33E6E">
              <w:rPr>
                <w:rFonts w:ascii="Arial" w:eastAsia="Calibri" w:hAnsi="Arial" w:cs="Arial"/>
                <w:sz w:val="20"/>
                <w:szCs w:val="20"/>
              </w:rPr>
              <w:t>Società di certificazione;</w:t>
            </w:r>
          </w:p>
          <w:p w14:paraId="67281BC8"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r w:rsidRPr="00C33E6E">
              <w:rPr>
                <w:rFonts w:ascii="Arial" w:eastAsia="Calibri" w:hAnsi="Arial" w:cs="Arial"/>
                <w:sz w:val="20"/>
                <w:szCs w:val="20"/>
              </w:rPr>
              <w:t>Società di valutazione;</w:t>
            </w:r>
          </w:p>
          <w:p w14:paraId="08BEC64A"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r w:rsidRPr="00C33E6E">
              <w:rPr>
                <w:rFonts w:ascii="Arial" w:eastAsia="Calibri" w:hAnsi="Arial" w:cs="Arial"/>
                <w:sz w:val="20"/>
                <w:szCs w:val="20"/>
              </w:rPr>
              <w:t>Società di Assistenza Tecnica;</w:t>
            </w:r>
          </w:p>
          <w:p w14:paraId="19C9B750" w14:textId="77777777" w:rsidR="00C33E6E" w:rsidRPr="00C33E6E" w:rsidRDefault="00C33E6E" w:rsidP="00C33E6E">
            <w:pPr>
              <w:numPr>
                <w:ilvl w:val="0"/>
                <w:numId w:val="28"/>
              </w:numPr>
              <w:ind w:left="360" w:hanging="225"/>
              <w:contextualSpacing/>
              <w:jc w:val="both"/>
              <w:rPr>
                <w:rFonts w:ascii="Arial" w:eastAsia="Calibri" w:hAnsi="Arial" w:cs="Arial"/>
                <w:sz w:val="20"/>
                <w:szCs w:val="20"/>
              </w:rPr>
            </w:pPr>
            <w:r w:rsidRPr="00C33E6E">
              <w:rPr>
                <w:rFonts w:ascii="Arial" w:eastAsia="Calibri" w:hAnsi="Arial" w:cs="Arial"/>
                <w:sz w:val="20"/>
                <w:szCs w:val="20"/>
              </w:rPr>
              <w:t>CAA (Centri di Assistenza Autorizzati)</w:t>
            </w:r>
          </w:p>
          <w:p w14:paraId="6A8A34E7" w14:textId="77777777" w:rsidR="00C33E6E" w:rsidRPr="00C33E6E" w:rsidRDefault="00C33E6E" w:rsidP="00C33E6E">
            <w:pPr>
              <w:numPr>
                <w:ilvl w:val="0"/>
                <w:numId w:val="29"/>
              </w:numPr>
              <w:ind w:left="360" w:hanging="225"/>
              <w:contextualSpacing/>
              <w:jc w:val="both"/>
              <w:rPr>
                <w:rFonts w:ascii="Arial" w:eastAsia="Calibri" w:hAnsi="Arial" w:cs="Arial"/>
                <w:sz w:val="20"/>
                <w:szCs w:val="20"/>
                <w:lang w:eastAsia="en-US"/>
              </w:rPr>
            </w:pPr>
            <w:r w:rsidRPr="00C33E6E">
              <w:rPr>
                <w:rFonts w:ascii="Arial" w:eastAsia="Calibri" w:hAnsi="Arial" w:cs="Arial"/>
                <w:sz w:val="20"/>
                <w:szCs w:val="20"/>
              </w:rPr>
              <w:t>Società incaricate per la gestione e manutenzione di sistemi informativi, infrastrutture tecnologiche e siti web, anche in modalità cloud computing.</w:t>
            </w:r>
          </w:p>
        </w:tc>
      </w:tr>
      <w:tr w:rsidR="00C33E6E" w:rsidRPr="00C33E6E" w14:paraId="405CC544" w14:textId="77777777" w:rsidTr="002034C4">
        <w:tc>
          <w:tcPr>
            <w:tcW w:w="4533" w:type="dxa"/>
          </w:tcPr>
          <w:p w14:paraId="04CD5290" w14:textId="77777777" w:rsidR="00C33E6E" w:rsidRPr="00C33E6E" w:rsidRDefault="00C33E6E" w:rsidP="00C33E6E">
            <w:pPr>
              <w:tabs>
                <w:tab w:val="left" w:pos="959"/>
              </w:tabs>
              <w:jc w:val="both"/>
              <w:rPr>
                <w:rFonts w:ascii="Arial" w:hAnsi="Arial" w:cs="Arial"/>
                <w:noProof/>
                <w:sz w:val="20"/>
                <w:szCs w:val="20"/>
                <w:lang w:val="de-DE" w:eastAsia="en-US"/>
              </w:rPr>
            </w:pPr>
            <w:r w:rsidRPr="00C33E6E">
              <w:rPr>
                <w:rFonts w:ascii="Arial" w:hAnsi="Arial" w:cs="Arial"/>
                <w:noProof/>
                <w:sz w:val="20"/>
                <w:szCs w:val="20"/>
                <w:lang w:val="de-DE"/>
              </w:rPr>
              <w:t xml:space="preserve">Der Cloud Provider Microsoft Italien GmbH, welcher Dienstleister der Office365 Suite ist, hat sich aufgrund des bestehenden Vertrags verpflichtet, personenbezogene Daten nicht außerhalb </w:t>
            </w:r>
            <w:r w:rsidRPr="00C33E6E">
              <w:rPr>
                <w:rFonts w:ascii="Arial" w:hAnsi="Arial" w:cs="Arial"/>
                <w:noProof/>
                <w:sz w:val="20"/>
                <w:szCs w:val="20"/>
                <w:lang w:val="de-DE" w:eastAsia="en-US"/>
              </w:rPr>
              <w:t>der Europäischen Union und der Länder des Europäischen Wirtschaftsraums (Norwegen, Island, Lichtenstein) zu übermitteln.</w:t>
            </w:r>
          </w:p>
          <w:p w14:paraId="53E50EA4" w14:textId="77777777" w:rsidR="00C33E6E" w:rsidRPr="00C33E6E" w:rsidRDefault="00C33E6E" w:rsidP="00C33E6E">
            <w:pPr>
              <w:tabs>
                <w:tab w:val="left" w:pos="959"/>
              </w:tabs>
              <w:jc w:val="both"/>
              <w:rPr>
                <w:rFonts w:ascii="Arial" w:hAnsi="Arial" w:cs="Arial"/>
                <w:noProof/>
                <w:sz w:val="20"/>
                <w:szCs w:val="20"/>
                <w:lang w:val="de-DE" w:eastAsia="en-US"/>
              </w:rPr>
            </w:pPr>
          </w:p>
        </w:tc>
        <w:tc>
          <w:tcPr>
            <w:tcW w:w="567" w:type="dxa"/>
          </w:tcPr>
          <w:p w14:paraId="156F897D"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72FA4711"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noProof/>
                <w:sz w:val="20"/>
                <w:szCs w:val="20"/>
              </w:rPr>
              <w:t>Il cloud provider Microsoft Italia Srl, fornitore alla Provincia della suite Office365, si è impegnato in base al contratto in essere a non trasferire dati personali al di fuori dell’Unione Europea e i Paesi dell’Area Economica Europea (Norvegia, Islanda e Liechtenstein).</w:t>
            </w:r>
          </w:p>
          <w:p w14:paraId="06853C08"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noProof/>
                <w:sz w:val="20"/>
                <w:szCs w:val="20"/>
              </w:rPr>
              <w:t xml:space="preserve"> </w:t>
            </w:r>
          </w:p>
        </w:tc>
      </w:tr>
      <w:tr w:rsidR="00C33E6E" w:rsidRPr="00C33E6E" w14:paraId="33273ABD" w14:textId="77777777" w:rsidTr="002034C4">
        <w:tc>
          <w:tcPr>
            <w:tcW w:w="4533" w:type="dxa"/>
          </w:tcPr>
          <w:p w14:paraId="42088AAF" w14:textId="77777777" w:rsidR="00C33E6E" w:rsidRPr="00C33E6E" w:rsidRDefault="00C33E6E" w:rsidP="00C33E6E">
            <w:pPr>
              <w:tabs>
                <w:tab w:val="left" w:pos="959"/>
              </w:tabs>
              <w:jc w:val="both"/>
              <w:rPr>
                <w:rFonts w:ascii="Arial" w:hAnsi="Arial" w:cs="Arial"/>
                <w:noProof/>
                <w:sz w:val="20"/>
                <w:szCs w:val="20"/>
                <w:lang w:val="de-DE"/>
              </w:rPr>
            </w:pPr>
            <w:r w:rsidRPr="00C33E6E">
              <w:rPr>
                <w:rFonts w:ascii="Arial" w:hAnsi="Arial" w:cs="Arial"/>
                <w:noProof/>
                <w:sz w:val="20"/>
                <w:szCs w:val="20"/>
                <w:lang w:val="de-DE"/>
              </w:rPr>
              <w:t>Die genannten Rechtsträger handeln entweder als externe Auftragsverarbeiter oder in vollständiger Autonomie als unabhängige Rechtsinhaber.</w:t>
            </w:r>
          </w:p>
          <w:p w14:paraId="5CBD3244" w14:textId="77777777" w:rsidR="00C33E6E" w:rsidRPr="00C33E6E" w:rsidRDefault="00C33E6E" w:rsidP="00C33E6E">
            <w:pPr>
              <w:tabs>
                <w:tab w:val="left" w:pos="959"/>
              </w:tabs>
              <w:jc w:val="both"/>
              <w:rPr>
                <w:rFonts w:ascii="Arial" w:hAnsi="Arial" w:cs="Arial"/>
                <w:noProof/>
                <w:sz w:val="20"/>
                <w:szCs w:val="20"/>
                <w:lang w:val="de-DE"/>
              </w:rPr>
            </w:pPr>
          </w:p>
        </w:tc>
        <w:tc>
          <w:tcPr>
            <w:tcW w:w="567" w:type="dxa"/>
          </w:tcPr>
          <w:p w14:paraId="613E3A9C"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2B5B5FB2"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noProof/>
                <w:sz w:val="20"/>
                <w:szCs w:val="20"/>
              </w:rPr>
              <w:t>I destinatari dei dati di cui sopra svolgono la funzione di responsabile esterno del trattamento dei dati, oppure operano in totale autonomia come distinti Titolari del trattamento.</w:t>
            </w:r>
          </w:p>
          <w:p w14:paraId="6B72EE27" w14:textId="77777777" w:rsidR="00C33E6E" w:rsidRPr="00C33E6E" w:rsidRDefault="00C33E6E" w:rsidP="00C33E6E">
            <w:pPr>
              <w:tabs>
                <w:tab w:val="left" w:pos="959"/>
              </w:tabs>
              <w:jc w:val="both"/>
              <w:rPr>
                <w:rFonts w:ascii="Arial" w:hAnsi="Arial" w:cs="Arial"/>
                <w:noProof/>
                <w:sz w:val="20"/>
                <w:szCs w:val="20"/>
              </w:rPr>
            </w:pPr>
          </w:p>
        </w:tc>
      </w:tr>
      <w:tr w:rsidR="00C33E6E" w:rsidRPr="00C33E6E" w14:paraId="6B4A1D21" w14:textId="77777777" w:rsidTr="002034C4">
        <w:tc>
          <w:tcPr>
            <w:tcW w:w="4533" w:type="dxa"/>
          </w:tcPr>
          <w:p w14:paraId="03054625" w14:textId="77777777" w:rsidR="00C33E6E" w:rsidRPr="00C33E6E" w:rsidRDefault="00C33E6E" w:rsidP="00C3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sz w:val="20"/>
                <w:szCs w:val="20"/>
                <w:lang w:val="de-DE"/>
              </w:rPr>
            </w:pPr>
            <w:r w:rsidRPr="00C33E6E">
              <w:rPr>
                <w:rFonts w:ascii="Arial" w:hAnsi="Arial" w:cs="Arial"/>
                <w:b/>
                <w:noProof/>
                <w:sz w:val="20"/>
                <w:szCs w:val="20"/>
                <w:lang w:val="de-DE"/>
              </w:rPr>
              <w:t>Datenübermittlungen:</w:t>
            </w:r>
            <w:r w:rsidRPr="00C33E6E">
              <w:rPr>
                <w:rFonts w:ascii="Arial" w:hAnsi="Arial" w:cs="Arial"/>
                <w:noProof/>
                <w:sz w:val="20"/>
                <w:szCs w:val="20"/>
                <w:lang w:val="de-DE"/>
              </w:rPr>
              <w:t xml:space="preserve"> Ihre Daten werden nicht an Drittländer außerhalb der Europäischen Union weitergegeben.</w:t>
            </w:r>
          </w:p>
          <w:p w14:paraId="7C60B8FA" w14:textId="77777777" w:rsidR="00C33E6E" w:rsidRPr="00C33E6E" w:rsidRDefault="00C33E6E" w:rsidP="00C3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noProof/>
                <w:sz w:val="20"/>
                <w:szCs w:val="20"/>
                <w:lang w:val="de-DE"/>
              </w:rPr>
            </w:pPr>
          </w:p>
        </w:tc>
        <w:tc>
          <w:tcPr>
            <w:tcW w:w="567" w:type="dxa"/>
          </w:tcPr>
          <w:p w14:paraId="25A5503A" w14:textId="77777777" w:rsidR="00C33E6E" w:rsidRPr="00C33E6E" w:rsidRDefault="00C33E6E" w:rsidP="00C33E6E">
            <w:pPr>
              <w:spacing w:line="240" w:lineRule="exact"/>
              <w:rPr>
                <w:rFonts w:ascii="Arial" w:hAnsi="Arial"/>
                <w:noProof/>
                <w:sz w:val="20"/>
                <w:szCs w:val="20"/>
                <w:lang w:val="de-DE" w:eastAsia="en-US"/>
              </w:rPr>
            </w:pPr>
          </w:p>
        </w:tc>
        <w:tc>
          <w:tcPr>
            <w:tcW w:w="4539" w:type="dxa"/>
            <w:hideMark/>
          </w:tcPr>
          <w:p w14:paraId="52037FC9"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b/>
                <w:noProof/>
                <w:sz w:val="20"/>
                <w:szCs w:val="20"/>
              </w:rPr>
              <w:t xml:space="preserve">Trasferimenti di dati: </w:t>
            </w:r>
            <w:r w:rsidRPr="00C33E6E">
              <w:rPr>
                <w:rFonts w:ascii="Arial" w:hAnsi="Arial" w:cs="Arial"/>
                <w:noProof/>
                <w:sz w:val="20"/>
                <w:szCs w:val="20"/>
              </w:rPr>
              <w:t>i Suoi dati non saranno trasferiti a Paesi terzi al di fuori dell’Unione Europea.</w:t>
            </w:r>
          </w:p>
        </w:tc>
      </w:tr>
      <w:tr w:rsidR="00C33E6E" w:rsidRPr="00C33E6E" w14:paraId="59001AB9" w14:textId="77777777" w:rsidTr="002034C4">
        <w:tc>
          <w:tcPr>
            <w:tcW w:w="4533" w:type="dxa"/>
            <w:hideMark/>
          </w:tcPr>
          <w:p w14:paraId="154C7666" w14:textId="77777777" w:rsidR="00C33E6E" w:rsidRPr="00C33E6E" w:rsidRDefault="00C33E6E" w:rsidP="00C33E6E">
            <w:pPr>
              <w:tabs>
                <w:tab w:val="left" w:pos="959"/>
              </w:tabs>
              <w:jc w:val="both"/>
              <w:rPr>
                <w:rFonts w:ascii="Arial" w:hAnsi="Arial" w:cs="Arial"/>
                <w:noProof/>
                <w:sz w:val="20"/>
                <w:szCs w:val="20"/>
                <w:highlight w:val="yellow"/>
                <w:lang w:val="de-DE"/>
              </w:rPr>
            </w:pPr>
            <w:r w:rsidRPr="00C33E6E">
              <w:rPr>
                <w:rFonts w:ascii="Arial" w:hAnsi="Arial" w:cs="Arial"/>
                <w:b/>
                <w:noProof/>
                <w:sz w:val="20"/>
                <w:szCs w:val="20"/>
                <w:lang w:val="de-DE"/>
              </w:rPr>
              <w:t>Verbreitung:</w:t>
            </w:r>
            <w:r w:rsidRPr="00C33E6E">
              <w:rPr>
                <w:rFonts w:ascii="Arial" w:hAnsi="Arial" w:cs="Arial"/>
                <w:noProof/>
                <w:sz w:val="20"/>
                <w:szCs w:val="20"/>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tc>
        <w:tc>
          <w:tcPr>
            <w:tcW w:w="567" w:type="dxa"/>
          </w:tcPr>
          <w:p w14:paraId="3166E0D3"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52CBDA37"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b/>
                <w:noProof/>
                <w:sz w:val="20"/>
                <w:szCs w:val="20"/>
              </w:rPr>
              <w:t>Diffusione</w:t>
            </w:r>
            <w:r w:rsidRPr="00C33E6E">
              <w:rPr>
                <w:rFonts w:ascii="Arial" w:hAnsi="Arial" w:cs="Arial"/>
                <w:noProof/>
                <w:sz w:val="20"/>
                <w:szCs w:val="20"/>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717F4878" w14:textId="77777777" w:rsidR="00C33E6E" w:rsidRPr="00C33E6E" w:rsidRDefault="00C33E6E" w:rsidP="00C33E6E">
            <w:pPr>
              <w:tabs>
                <w:tab w:val="left" w:pos="959"/>
              </w:tabs>
              <w:jc w:val="both"/>
              <w:rPr>
                <w:rFonts w:ascii="Arial" w:hAnsi="Arial" w:cs="Arial"/>
                <w:noProof/>
                <w:sz w:val="20"/>
                <w:szCs w:val="20"/>
              </w:rPr>
            </w:pPr>
          </w:p>
          <w:p w14:paraId="3B0C114A" w14:textId="77777777" w:rsidR="00C33E6E" w:rsidRPr="00C33E6E" w:rsidRDefault="00C33E6E" w:rsidP="00C33E6E">
            <w:pPr>
              <w:tabs>
                <w:tab w:val="left" w:pos="959"/>
              </w:tabs>
              <w:jc w:val="both"/>
              <w:rPr>
                <w:rFonts w:ascii="Arial" w:hAnsi="Arial" w:cs="Arial"/>
                <w:noProof/>
                <w:sz w:val="20"/>
                <w:szCs w:val="20"/>
              </w:rPr>
            </w:pPr>
          </w:p>
        </w:tc>
      </w:tr>
      <w:tr w:rsidR="00C33E6E" w:rsidRPr="00C33E6E" w14:paraId="1A278957" w14:textId="77777777" w:rsidTr="002034C4">
        <w:tc>
          <w:tcPr>
            <w:tcW w:w="4533" w:type="dxa"/>
          </w:tcPr>
          <w:p w14:paraId="740E190D" w14:textId="77777777" w:rsidR="00C33E6E" w:rsidRPr="00C33E6E" w:rsidRDefault="00C33E6E" w:rsidP="00C33E6E">
            <w:pPr>
              <w:tabs>
                <w:tab w:val="left" w:pos="959"/>
              </w:tabs>
              <w:jc w:val="both"/>
              <w:rPr>
                <w:rFonts w:ascii="Arial" w:hAnsi="Arial" w:cs="Arial"/>
                <w:noProof/>
                <w:sz w:val="20"/>
                <w:szCs w:val="20"/>
                <w:lang w:val="de-DE"/>
              </w:rPr>
            </w:pPr>
            <w:r w:rsidRPr="00C33E6E">
              <w:rPr>
                <w:rFonts w:ascii="Arial" w:hAnsi="Arial" w:cs="Arial"/>
                <w:noProof/>
                <w:sz w:val="20"/>
                <w:szCs w:val="20"/>
                <w:lang w:val="de-DE"/>
              </w:rPr>
              <w:t>In Anwendung der Rechtsvorschriften, die die Veröffentlichung der Beitragsempfänger aus den EGFL-Mitteln und ELER-Mitteln (Verordnung (EU) Nr. 908/2014, Artikel 113 der Verordnung (EU) 1306/2013, D.P.R. Nr. 118/2000) vorsehen, können die Namen der Begünstigten der Beträge, die sie jeweils in Bezug auf jeden der beiden Fonds erhalten, für einen Zeitraum von 2 Jahren elektronisch übermittelt und verbreitet werden. Die Daten werden auch im Nationalen Landwirtschaftsinformationssystem (SIAN) zur Verfügung gestellt.</w:t>
            </w:r>
          </w:p>
          <w:p w14:paraId="5BE3EC80" w14:textId="77777777" w:rsidR="00C33E6E" w:rsidRPr="00C33E6E" w:rsidRDefault="00C33E6E" w:rsidP="00C33E6E">
            <w:pPr>
              <w:tabs>
                <w:tab w:val="left" w:pos="959"/>
              </w:tabs>
              <w:jc w:val="both"/>
              <w:rPr>
                <w:rFonts w:ascii="Arial" w:hAnsi="Arial" w:cs="Arial"/>
                <w:b/>
                <w:noProof/>
                <w:sz w:val="20"/>
                <w:szCs w:val="20"/>
                <w:lang w:val="de-DE"/>
              </w:rPr>
            </w:pPr>
          </w:p>
        </w:tc>
        <w:tc>
          <w:tcPr>
            <w:tcW w:w="567" w:type="dxa"/>
          </w:tcPr>
          <w:p w14:paraId="51F4D02D"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37E33AD8"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noProof/>
                <w:sz w:val="20"/>
                <w:szCs w:val="20"/>
              </w:rPr>
              <w:t>In attuazione della normativa che prevede la pubblicazione dei beneficiari di stanziamenti FEAGA e FEASR (Reg. (UE) n. 908/2014, art. 113 del Reg. (UE) n. 1306/2013, D.P.R. n. 118/2000) potranno essere comunicati e diffusi anche per via telematica, per un periodo di 2 anni, i nomi dei beneficiari e gli importi percepiti da ciascuno di essi in relazione ad ognuno dei due fondi. I dati sono altresì resi disponibili al Sistema Informativo Agricolo Nazionale (SIAN).</w:t>
            </w:r>
          </w:p>
          <w:p w14:paraId="23554AE9" w14:textId="77777777" w:rsidR="00C33E6E" w:rsidRPr="00C33E6E" w:rsidRDefault="00C33E6E" w:rsidP="00C33E6E">
            <w:pPr>
              <w:tabs>
                <w:tab w:val="left" w:pos="959"/>
              </w:tabs>
              <w:jc w:val="both"/>
              <w:rPr>
                <w:rFonts w:ascii="Arial" w:hAnsi="Arial" w:cs="Arial"/>
                <w:b/>
                <w:noProof/>
                <w:sz w:val="20"/>
                <w:szCs w:val="20"/>
              </w:rPr>
            </w:pPr>
          </w:p>
        </w:tc>
      </w:tr>
      <w:tr w:rsidR="00C33E6E" w:rsidRPr="00C33E6E" w14:paraId="38DB0E46" w14:textId="77777777" w:rsidTr="002034C4">
        <w:tc>
          <w:tcPr>
            <w:tcW w:w="4533" w:type="dxa"/>
          </w:tcPr>
          <w:p w14:paraId="79CC8706" w14:textId="77777777" w:rsidR="00C33E6E" w:rsidRPr="00C33E6E" w:rsidRDefault="00C33E6E" w:rsidP="00C33E6E">
            <w:pPr>
              <w:jc w:val="both"/>
              <w:rPr>
                <w:rFonts w:ascii="Arial" w:hAnsi="Arial" w:cs="Arial"/>
                <w:noProof/>
                <w:sz w:val="20"/>
                <w:szCs w:val="20"/>
                <w:lang w:val="de-DE"/>
              </w:rPr>
            </w:pPr>
            <w:r w:rsidRPr="00C33E6E">
              <w:rPr>
                <w:rFonts w:ascii="Arial" w:hAnsi="Arial" w:cs="Arial"/>
                <w:b/>
                <w:noProof/>
                <w:sz w:val="20"/>
                <w:szCs w:val="20"/>
                <w:lang w:val="de-DE"/>
              </w:rPr>
              <w:t>Dauer:</w:t>
            </w:r>
            <w:r w:rsidRPr="00C33E6E">
              <w:rPr>
                <w:rFonts w:ascii="Arial" w:hAnsi="Arial" w:cs="Arial"/>
                <w:noProof/>
                <w:sz w:val="20"/>
                <w:szCs w:val="20"/>
                <w:lang w:val="de-DE"/>
              </w:rPr>
              <w:t xml:space="preserve"> Die Daten werden so lange gespeichert, als sie zur Erfüllung der in den Bereichen Abgaben, Buchhaltung und Verwaltung geltenden rechtlichen Verpflichtungen benötigt werden, </w:t>
            </w:r>
            <w:r w:rsidRPr="00C33E6E">
              <w:rPr>
                <w:rFonts w:ascii="Arial" w:hAnsi="Arial"/>
                <w:noProof/>
                <w:sz w:val="20"/>
                <w:szCs w:val="20"/>
                <w:lang w:val="de-DE" w:eastAsia="en-US"/>
              </w:rPr>
              <w:t>und zum Zweck eventuelle pflichtgemäß Aufbewahrung.</w:t>
            </w:r>
          </w:p>
          <w:p w14:paraId="3664E8C4" w14:textId="77777777" w:rsidR="00C33E6E" w:rsidRPr="00C33E6E" w:rsidRDefault="00C33E6E" w:rsidP="00C33E6E">
            <w:pPr>
              <w:tabs>
                <w:tab w:val="left" w:pos="959"/>
              </w:tabs>
              <w:jc w:val="both"/>
              <w:rPr>
                <w:rFonts w:ascii="Arial" w:hAnsi="Arial" w:cs="Arial"/>
                <w:noProof/>
                <w:sz w:val="20"/>
                <w:szCs w:val="20"/>
                <w:highlight w:val="yellow"/>
                <w:lang w:val="de-DE"/>
              </w:rPr>
            </w:pPr>
          </w:p>
        </w:tc>
        <w:tc>
          <w:tcPr>
            <w:tcW w:w="567" w:type="dxa"/>
          </w:tcPr>
          <w:p w14:paraId="58427D25"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09C7DB66" w14:textId="77777777" w:rsidR="00C33E6E" w:rsidRPr="00C33E6E" w:rsidRDefault="00C33E6E" w:rsidP="00C33E6E">
            <w:pPr>
              <w:jc w:val="both"/>
              <w:rPr>
                <w:rFonts w:ascii="Arial" w:eastAsia="Calibri" w:hAnsi="Arial" w:cs="Arial"/>
                <w:noProof/>
                <w:sz w:val="20"/>
                <w:szCs w:val="20"/>
              </w:rPr>
            </w:pPr>
            <w:r w:rsidRPr="00C33E6E">
              <w:rPr>
                <w:rFonts w:ascii="Arial" w:eastAsia="Calibri" w:hAnsi="Arial" w:cs="Arial"/>
                <w:b/>
                <w:noProof/>
                <w:sz w:val="20"/>
                <w:szCs w:val="20"/>
              </w:rPr>
              <w:t>Durata</w:t>
            </w:r>
            <w:r w:rsidRPr="00C33E6E">
              <w:rPr>
                <w:rFonts w:ascii="Arial" w:eastAsia="Calibri" w:hAnsi="Arial" w:cs="Arial"/>
                <w:noProof/>
                <w:sz w:val="20"/>
                <w:szCs w:val="20"/>
              </w:rPr>
              <w:t>: i dati saranno conservati per il periodo necessario ad assolvere agli obblighi di legge vigenti in materia fiscale, contabile, amministrativa ed in particolare in ragione di obblighi di conservazione.</w:t>
            </w:r>
          </w:p>
          <w:p w14:paraId="53387B32" w14:textId="77777777" w:rsidR="00C33E6E" w:rsidRPr="00C33E6E" w:rsidRDefault="00C33E6E" w:rsidP="00C33E6E">
            <w:pPr>
              <w:tabs>
                <w:tab w:val="left" w:pos="959"/>
              </w:tabs>
              <w:jc w:val="both"/>
              <w:rPr>
                <w:rFonts w:ascii="Arial" w:hAnsi="Arial" w:cs="Arial"/>
                <w:noProof/>
                <w:sz w:val="20"/>
                <w:szCs w:val="20"/>
              </w:rPr>
            </w:pPr>
          </w:p>
        </w:tc>
      </w:tr>
      <w:tr w:rsidR="00C33E6E" w:rsidRPr="00C33E6E" w14:paraId="4BB386DB" w14:textId="77777777" w:rsidTr="002034C4">
        <w:tc>
          <w:tcPr>
            <w:tcW w:w="4533" w:type="dxa"/>
            <w:hideMark/>
          </w:tcPr>
          <w:p w14:paraId="46BF567E" w14:textId="77777777" w:rsidR="00C33E6E" w:rsidRPr="00C33E6E" w:rsidRDefault="00C33E6E" w:rsidP="00C33E6E">
            <w:pPr>
              <w:jc w:val="both"/>
              <w:rPr>
                <w:rFonts w:ascii="Arial" w:hAnsi="Arial" w:cs="Arial"/>
                <w:noProof/>
                <w:sz w:val="20"/>
                <w:szCs w:val="20"/>
                <w:lang w:val="de-DE"/>
              </w:rPr>
            </w:pPr>
            <w:r w:rsidRPr="00C33E6E">
              <w:rPr>
                <w:rFonts w:ascii="Arial" w:hAnsi="Arial" w:cs="Arial"/>
                <w:b/>
                <w:noProof/>
                <w:sz w:val="20"/>
                <w:szCs w:val="20"/>
                <w:lang w:val="de-DE"/>
              </w:rPr>
              <w:t>Automatisierte Entscheidungsfindung:</w:t>
            </w:r>
            <w:r w:rsidRPr="00C33E6E">
              <w:rPr>
                <w:rFonts w:ascii="Arial" w:hAnsi="Arial" w:cs="Arial"/>
                <w:noProof/>
                <w:sz w:val="20"/>
                <w:szCs w:val="20"/>
                <w:lang w:val="de-DE"/>
              </w:rPr>
              <w:t xml:space="preserve"> Die Verarbeitung der Daten stützt sich nicht auf eine automatisierte Entscheidungsfindung.</w:t>
            </w:r>
          </w:p>
        </w:tc>
        <w:tc>
          <w:tcPr>
            <w:tcW w:w="567" w:type="dxa"/>
          </w:tcPr>
          <w:p w14:paraId="3565E90E"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21AA8A4A" w14:textId="77777777" w:rsidR="00C33E6E" w:rsidRPr="00C33E6E" w:rsidRDefault="00C33E6E" w:rsidP="00C33E6E">
            <w:pPr>
              <w:jc w:val="both"/>
              <w:rPr>
                <w:rFonts w:ascii="Arial" w:eastAsia="Calibri" w:hAnsi="Arial" w:cs="Arial"/>
                <w:noProof/>
                <w:sz w:val="20"/>
                <w:szCs w:val="20"/>
              </w:rPr>
            </w:pPr>
            <w:r w:rsidRPr="00C33E6E">
              <w:rPr>
                <w:rFonts w:ascii="Arial" w:eastAsia="Calibri" w:hAnsi="Arial" w:cs="Arial"/>
                <w:b/>
                <w:noProof/>
                <w:sz w:val="20"/>
                <w:szCs w:val="20"/>
              </w:rPr>
              <w:t>Processo decisionale automatizzato:</w:t>
            </w:r>
            <w:r w:rsidRPr="00C33E6E">
              <w:rPr>
                <w:rFonts w:ascii="Arial" w:eastAsia="Calibri" w:hAnsi="Arial" w:cs="Arial"/>
                <w:noProof/>
                <w:sz w:val="20"/>
                <w:szCs w:val="20"/>
              </w:rPr>
              <w:t xml:space="preserve"> il trattamento dei dati non è fondato su un processo decisionale automatizzato.</w:t>
            </w:r>
          </w:p>
          <w:p w14:paraId="2688084F" w14:textId="77777777" w:rsidR="00C33E6E" w:rsidRPr="00C33E6E" w:rsidRDefault="00C33E6E" w:rsidP="00C33E6E">
            <w:pPr>
              <w:tabs>
                <w:tab w:val="left" w:pos="959"/>
              </w:tabs>
              <w:jc w:val="both"/>
              <w:rPr>
                <w:rFonts w:ascii="Arial" w:hAnsi="Arial" w:cs="Arial"/>
                <w:noProof/>
                <w:sz w:val="20"/>
                <w:szCs w:val="20"/>
              </w:rPr>
            </w:pPr>
          </w:p>
        </w:tc>
      </w:tr>
      <w:tr w:rsidR="00C33E6E" w:rsidRPr="00C33E6E" w14:paraId="3CDDE945" w14:textId="77777777" w:rsidTr="002034C4">
        <w:tc>
          <w:tcPr>
            <w:tcW w:w="4533" w:type="dxa"/>
          </w:tcPr>
          <w:p w14:paraId="41495653" w14:textId="77777777" w:rsidR="00C33E6E" w:rsidRPr="00C33E6E" w:rsidRDefault="00C33E6E" w:rsidP="00C33E6E">
            <w:pPr>
              <w:tabs>
                <w:tab w:val="left" w:pos="959"/>
              </w:tabs>
              <w:jc w:val="both"/>
              <w:rPr>
                <w:rFonts w:ascii="Arial" w:hAnsi="Arial" w:cs="Arial"/>
                <w:noProof/>
                <w:sz w:val="20"/>
                <w:szCs w:val="20"/>
                <w:lang w:val="de-DE"/>
              </w:rPr>
            </w:pPr>
            <w:r w:rsidRPr="00C33E6E">
              <w:rPr>
                <w:rFonts w:ascii="Arial" w:hAnsi="Arial" w:cs="Arial"/>
                <w:b/>
                <w:noProof/>
                <w:sz w:val="20"/>
                <w:szCs w:val="20"/>
                <w:lang w:val="de-DE"/>
              </w:rPr>
              <w:t>Rechte der betroffenen Person:</w:t>
            </w:r>
            <w:r w:rsidRPr="00C33E6E">
              <w:rPr>
                <w:rFonts w:ascii="Arial" w:hAnsi="Arial" w:cs="Arial"/>
                <w:noProof/>
                <w:sz w:val="20"/>
                <w:szCs w:val="20"/>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r w:rsidRPr="00C33E6E">
              <w:rPr>
                <w:rFonts w:ascii="Arial" w:hAnsi="Arial" w:cs="Arial"/>
                <w:noProof/>
                <w:sz w:val="20"/>
                <w:szCs w:val="20"/>
                <w:lang w:val="de-DE"/>
              </w:rPr>
              <w:br/>
              <w:t xml:space="preserve">Das entsprechende Antragsformular steht auf der Webseite </w:t>
            </w:r>
            <w:hyperlink r:id="rId14" w:history="1">
              <w:r w:rsidRPr="00C33E6E">
                <w:rPr>
                  <w:rFonts w:ascii="Arial" w:hAnsi="Arial" w:cs="Arial"/>
                  <w:noProof/>
                  <w:color w:val="0000FF"/>
                  <w:sz w:val="20"/>
                  <w:szCs w:val="20"/>
                  <w:u w:val="single"/>
                  <w:lang w:val="de-DE"/>
                </w:rPr>
                <w:t>http://www.provinz.bz.it/de/transparente-verwaltung/zusaetzliche-infos.asp</w:t>
              </w:r>
            </w:hyperlink>
            <w:r w:rsidRPr="00C33E6E">
              <w:rPr>
                <w:rFonts w:ascii="Arial" w:hAnsi="Arial" w:cs="Arial"/>
                <w:noProof/>
                <w:sz w:val="20"/>
                <w:szCs w:val="20"/>
                <w:lang w:val="de-DE"/>
              </w:rPr>
              <w:t xml:space="preserve"> zur Verfügung. </w:t>
            </w:r>
          </w:p>
          <w:p w14:paraId="35819508" w14:textId="77777777" w:rsidR="00C33E6E" w:rsidRPr="00C33E6E" w:rsidRDefault="00C33E6E" w:rsidP="00C33E6E">
            <w:pPr>
              <w:jc w:val="both"/>
              <w:rPr>
                <w:rFonts w:ascii="Arial" w:hAnsi="Arial" w:cs="Arial"/>
                <w:b/>
                <w:noProof/>
                <w:sz w:val="20"/>
                <w:szCs w:val="20"/>
                <w:highlight w:val="yellow"/>
                <w:lang w:val="de-DE"/>
              </w:rPr>
            </w:pPr>
          </w:p>
        </w:tc>
        <w:tc>
          <w:tcPr>
            <w:tcW w:w="567" w:type="dxa"/>
          </w:tcPr>
          <w:p w14:paraId="473F1671"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5A4CD247"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b/>
                <w:noProof/>
                <w:sz w:val="20"/>
                <w:szCs w:val="20"/>
              </w:rPr>
              <w:t>Diritti dell’interessato</w:t>
            </w:r>
            <w:r w:rsidRPr="00C33E6E">
              <w:rPr>
                <w:rFonts w:ascii="Arial" w:hAnsi="Arial" w:cs="Arial"/>
                <w:noProof/>
                <w:sz w:val="20"/>
                <w:szCs w:val="20"/>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C33E6E">
              <w:rPr>
                <w:rFonts w:ascii="Arial" w:hAnsi="Arial" w:cs="Arial"/>
                <w:i/>
                <w:noProof/>
                <w:sz w:val="20"/>
                <w:szCs w:val="20"/>
              </w:rPr>
              <w:t>:</w:t>
            </w:r>
            <w:r w:rsidRPr="00C33E6E">
              <w:rPr>
                <w:rFonts w:ascii="Arial" w:hAnsi="Arial" w:cs="Arial"/>
                <w:noProof/>
                <w:sz w:val="20"/>
                <w:szCs w:val="20"/>
                <w:lang w:eastAsia="en-US"/>
              </w:rPr>
              <w:br/>
            </w:r>
            <w:hyperlink r:id="rId15" w:history="1">
              <w:r w:rsidRPr="00C33E6E">
                <w:rPr>
                  <w:rFonts w:ascii="Arial" w:hAnsi="Arial" w:cs="Arial"/>
                  <w:noProof/>
                  <w:color w:val="0000FF"/>
                  <w:sz w:val="20"/>
                  <w:szCs w:val="20"/>
                  <w:u w:val="single"/>
                </w:rPr>
                <w:t>http://www.provincia.bz.it/it/amministrazione-trasparente/dati-ulteriori.asp</w:t>
              </w:r>
            </w:hyperlink>
            <w:r w:rsidRPr="00C33E6E">
              <w:rPr>
                <w:rFonts w:ascii="Arial" w:hAnsi="Arial" w:cs="Arial"/>
                <w:noProof/>
                <w:sz w:val="20"/>
                <w:szCs w:val="20"/>
              </w:rPr>
              <w:t xml:space="preserve">. </w:t>
            </w:r>
          </w:p>
          <w:p w14:paraId="502BD6D7" w14:textId="77777777" w:rsidR="00C33E6E" w:rsidRPr="00C33E6E" w:rsidRDefault="00C33E6E" w:rsidP="00C33E6E">
            <w:pPr>
              <w:jc w:val="both"/>
              <w:rPr>
                <w:rFonts w:ascii="Arial" w:eastAsia="Calibri" w:hAnsi="Arial" w:cs="Arial"/>
                <w:b/>
                <w:noProof/>
                <w:sz w:val="20"/>
                <w:szCs w:val="20"/>
              </w:rPr>
            </w:pPr>
          </w:p>
        </w:tc>
      </w:tr>
      <w:tr w:rsidR="00C33E6E" w:rsidRPr="00C33E6E" w14:paraId="3890AB16" w14:textId="77777777" w:rsidTr="002034C4">
        <w:tc>
          <w:tcPr>
            <w:tcW w:w="4533" w:type="dxa"/>
          </w:tcPr>
          <w:p w14:paraId="284ADCE0" w14:textId="77777777" w:rsidR="00C33E6E" w:rsidRPr="00C33E6E" w:rsidRDefault="00C33E6E" w:rsidP="00C33E6E">
            <w:pPr>
              <w:tabs>
                <w:tab w:val="left" w:pos="959"/>
              </w:tabs>
              <w:jc w:val="both"/>
              <w:rPr>
                <w:rFonts w:ascii="Arial" w:hAnsi="Arial" w:cs="Arial"/>
                <w:noProof/>
                <w:sz w:val="20"/>
                <w:szCs w:val="20"/>
                <w:lang w:val="de-DE"/>
              </w:rPr>
            </w:pPr>
            <w:r w:rsidRPr="00C33E6E">
              <w:rPr>
                <w:rFonts w:ascii="Arial" w:hAnsi="Arial" w:cs="Arial"/>
                <w:b/>
                <w:noProof/>
                <w:sz w:val="20"/>
                <w:szCs w:val="20"/>
                <w:lang w:val="de-DE"/>
              </w:rPr>
              <w:t>Rechtsbehelfe:</w:t>
            </w:r>
            <w:r w:rsidRPr="00C33E6E">
              <w:rPr>
                <w:rFonts w:ascii="Arial" w:hAnsi="Arial" w:cs="Arial"/>
                <w:noProof/>
                <w:sz w:val="20"/>
                <w:szCs w:val="20"/>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p w14:paraId="5B084AED" w14:textId="77777777" w:rsidR="00C33E6E" w:rsidRPr="00C33E6E" w:rsidRDefault="00C33E6E" w:rsidP="00C33E6E">
            <w:pPr>
              <w:tabs>
                <w:tab w:val="left" w:pos="959"/>
              </w:tabs>
              <w:jc w:val="both"/>
              <w:rPr>
                <w:rFonts w:ascii="Arial" w:hAnsi="Arial" w:cs="Arial"/>
                <w:b/>
                <w:noProof/>
                <w:sz w:val="20"/>
                <w:szCs w:val="20"/>
                <w:highlight w:val="yellow"/>
                <w:lang w:val="de-DE"/>
              </w:rPr>
            </w:pPr>
          </w:p>
        </w:tc>
        <w:tc>
          <w:tcPr>
            <w:tcW w:w="567" w:type="dxa"/>
          </w:tcPr>
          <w:p w14:paraId="682F3FDC" w14:textId="77777777" w:rsidR="00C33E6E" w:rsidRPr="00C33E6E" w:rsidRDefault="00C33E6E" w:rsidP="00C33E6E">
            <w:pPr>
              <w:spacing w:line="240" w:lineRule="exact"/>
              <w:rPr>
                <w:rFonts w:ascii="Arial" w:hAnsi="Arial"/>
                <w:noProof/>
                <w:sz w:val="20"/>
                <w:szCs w:val="20"/>
                <w:lang w:val="de-DE" w:eastAsia="en-US"/>
              </w:rPr>
            </w:pPr>
          </w:p>
        </w:tc>
        <w:tc>
          <w:tcPr>
            <w:tcW w:w="4539" w:type="dxa"/>
          </w:tcPr>
          <w:p w14:paraId="77B1CBFC" w14:textId="77777777" w:rsidR="00C33E6E" w:rsidRPr="00C33E6E" w:rsidRDefault="00C33E6E" w:rsidP="00C33E6E">
            <w:pPr>
              <w:tabs>
                <w:tab w:val="left" w:pos="959"/>
              </w:tabs>
              <w:jc w:val="both"/>
              <w:rPr>
                <w:rFonts w:ascii="Arial" w:hAnsi="Arial" w:cs="Arial"/>
                <w:noProof/>
                <w:sz w:val="20"/>
                <w:szCs w:val="20"/>
              </w:rPr>
            </w:pPr>
            <w:r w:rsidRPr="00C33E6E">
              <w:rPr>
                <w:rFonts w:ascii="Arial" w:hAnsi="Arial" w:cs="Arial"/>
                <w:b/>
                <w:noProof/>
                <w:sz w:val="20"/>
                <w:szCs w:val="20"/>
              </w:rPr>
              <w:t>Rimedi</w:t>
            </w:r>
            <w:r w:rsidRPr="00C33E6E">
              <w:rPr>
                <w:rFonts w:ascii="Arial" w:hAnsi="Arial" w:cs="Arial"/>
                <w:noProof/>
                <w:sz w:val="20"/>
                <w:szCs w:val="20"/>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7AEB866B" w14:textId="77777777" w:rsidR="00C33E6E" w:rsidRPr="00C33E6E" w:rsidRDefault="00C33E6E" w:rsidP="00C33E6E">
            <w:pPr>
              <w:tabs>
                <w:tab w:val="left" w:pos="959"/>
              </w:tabs>
              <w:jc w:val="both"/>
              <w:rPr>
                <w:rFonts w:ascii="Arial" w:hAnsi="Arial" w:cs="Arial"/>
                <w:b/>
                <w:noProof/>
                <w:sz w:val="20"/>
                <w:szCs w:val="20"/>
              </w:rPr>
            </w:pPr>
          </w:p>
        </w:tc>
      </w:tr>
    </w:tbl>
    <w:p w14:paraId="21003A58" w14:textId="77777777" w:rsidR="00C33E6E" w:rsidRPr="00C33E6E" w:rsidRDefault="00C33E6E" w:rsidP="00C33E6E">
      <w:pPr>
        <w:tabs>
          <w:tab w:val="center" w:pos="4819"/>
          <w:tab w:val="right" w:pos="9638"/>
        </w:tabs>
        <w:rPr>
          <w:rFonts w:ascii="Arial" w:hAnsi="Arial" w:cs="Arial"/>
          <w:sz w:val="22"/>
          <w:szCs w:val="22"/>
        </w:rPr>
      </w:pPr>
    </w:p>
    <w:p w14:paraId="20CB0329" w14:textId="77777777" w:rsidR="00B565A4" w:rsidRDefault="00B565A4"/>
    <w:sectPr w:rsidR="00B565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C485266"/>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AA2CFC00"/>
    <w:lvl w:ilvl="0">
      <w:start w:val="1"/>
      <w:numFmt w:val="bullet"/>
      <w:pStyle w:val="Puntoelenco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D6C2F1A"/>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EF8789E"/>
    <w:multiLevelType w:val="hybridMultilevel"/>
    <w:tmpl w:val="B692A496"/>
    <w:lvl w:ilvl="0" w:tplc="8968F7F0">
      <w:start w:val="1"/>
      <w:numFmt w:val="bullet"/>
      <w:pStyle w:val="CarattereCaratter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34E00"/>
    <w:multiLevelType w:val="hybridMultilevel"/>
    <w:tmpl w:val="D3D4EA1C"/>
    <w:lvl w:ilvl="0" w:tplc="FFFFFFFF">
      <w:start w:val="1"/>
      <w:numFmt w:val="decimal"/>
      <w:pStyle w:val="Stile1"/>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5D074E1"/>
    <w:multiLevelType w:val="hybridMultilevel"/>
    <w:tmpl w:val="8E62A802"/>
    <w:lvl w:ilvl="0" w:tplc="FFFFFFFF">
      <w:start w:val="1"/>
      <w:numFmt w:val="bullet"/>
      <w:pStyle w:val="Titolo3"/>
      <w:lvlText w:val=""/>
      <w:lvlJc w:val="left"/>
      <w:pPr>
        <w:tabs>
          <w:tab w:val="num" w:pos="357"/>
        </w:tabs>
        <w:ind w:left="567" w:hanging="207"/>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6426B"/>
    <w:multiLevelType w:val="hybridMultilevel"/>
    <w:tmpl w:val="AA6440EE"/>
    <w:lvl w:ilvl="0" w:tplc="20A0EDB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442930"/>
    <w:multiLevelType w:val="hybridMultilevel"/>
    <w:tmpl w:val="83D0692C"/>
    <w:lvl w:ilvl="0" w:tplc="820C7E14">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62053E"/>
    <w:multiLevelType w:val="hybridMultilevel"/>
    <w:tmpl w:val="B8FE6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7F1C99"/>
    <w:multiLevelType w:val="multilevel"/>
    <w:tmpl w:val="CA9C6750"/>
    <w:lvl w:ilvl="0">
      <w:start w:val="1"/>
      <w:numFmt w:val="decimal"/>
      <w:lvlText w:val="%1"/>
      <w:lvlJc w:val="left"/>
      <w:pPr>
        <w:tabs>
          <w:tab w:val="num" w:pos="792"/>
        </w:tabs>
        <w:ind w:left="792" w:hanging="432"/>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vertAlign w:val="baseline"/>
        <w:em w:val="none"/>
      </w:rPr>
    </w:lvl>
    <w:lvl w:ilvl="1">
      <w:start w:val="1"/>
      <w:numFmt w:val="decimal"/>
      <w:lvlText w:val="%1.%2"/>
      <w:lvlJc w:val="left"/>
      <w:pPr>
        <w:tabs>
          <w:tab w:val="num" w:pos="936"/>
        </w:tabs>
        <w:ind w:left="936" w:hanging="576"/>
      </w:pPr>
      <w:rPr>
        <w:rFonts w:hint="default"/>
      </w:rPr>
    </w:lvl>
    <w:lvl w:ilvl="2">
      <w:start w:val="1"/>
      <w:numFmt w:val="decimal"/>
      <w:pStyle w:val="StileTitolo3Giustificato"/>
      <w:lvlText w:val="%1.%2.%3"/>
      <w:lvlJc w:val="left"/>
      <w:pPr>
        <w:tabs>
          <w:tab w:val="num" w:pos="1982"/>
        </w:tabs>
        <w:ind w:left="927" w:firstLine="1053"/>
      </w:pPr>
      <w:rPr>
        <w:rFonts w:hint="default"/>
        <w:b/>
      </w:rPr>
    </w:lvl>
    <w:lvl w:ilvl="3">
      <w:start w:val="1"/>
      <w:numFmt w:val="decimal"/>
      <w:lvlText w:val="%1.%2.%3.%4"/>
      <w:lvlJc w:val="left"/>
      <w:pPr>
        <w:tabs>
          <w:tab w:val="num" w:pos="1508"/>
        </w:tabs>
        <w:ind w:left="1508" w:hanging="864"/>
      </w:pPr>
      <w:rPr>
        <w:rFonts w:hint="default"/>
        <w:b w:val="0"/>
      </w:rPr>
    </w:lvl>
    <w:lvl w:ilvl="4">
      <w:start w:val="1"/>
      <w:numFmt w:val="decimal"/>
      <w:lvlText w:val="%1.%2.%3.%4.%5"/>
      <w:lvlJc w:val="left"/>
      <w:pPr>
        <w:tabs>
          <w:tab w:val="num" w:pos="1510"/>
        </w:tabs>
        <w:ind w:left="1510" w:hanging="1008"/>
      </w:pPr>
      <w:rPr>
        <w:rFonts w:hint="default"/>
      </w:rPr>
    </w:lvl>
    <w:lvl w:ilvl="5">
      <w:start w:val="1"/>
      <w:numFmt w:val="decimal"/>
      <w:lvlText w:val="%1.%2.%3.%4.%5.%6"/>
      <w:lvlJc w:val="left"/>
      <w:pPr>
        <w:tabs>
          <w:tab w:val="num" w:pos="2080"/>
        </w:tabs>
        <w:ind w:left="2080" w:hanging="1152"/>
      </w:pPr>
      <w:rPr>
        <w:rFonts w:hint="default"/>
        <w:b w:val="0"/>
        <w:sz w:val="20"/>
        <w:szCs w:val="20"/>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2AFC30BC"/>
    <w:multiLevelType w:val="hybridMultilevel"/>
    <w:tmpl w:val="9200B1C8"/>
    <w:lvl w:ilvl="0" w:tplc="D3445C7C">
      <w:start w:val="4"/>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785F68"/>
    <w:multiLevelType w:val="hybridMultilevel"/>
    <w:tmpl w:val="EB4667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351E0073"/>
    <w:multiLevelType w:val="hybridMultilevel"/>
    <w:tmpl w:val="DB5863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52B7112"/>
    <w:multiLevelType w:val="hybridMultilevel"/>
    <w:tmpl w:val="39B8D710"/>
    <w:lvl w:ilvl="0" w:tplc="723CEEC4">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5E71F2"/>
    <w:multiLevelType w:val="multilevel"/>
    <w:tmpl w:val="4FE2EFFE"/>
    <w:styleLink w:val="Elencocorrente1"/>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F9E3FBE"/>
    <w:multiLevelType w:val="multilevel"/>
    <w:tmpl w:val="8840915C"/>
    <w:lvl w:ilvl="0">
      <w:start w:val="1"/>
      <w:numFmt w:val="decimal"/>
      <w:pStyle w:val="Stile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FD6356C"/>
    <w:multiLevelType w:val="hybridMultilevel"/>
    <w:tmpl w:val="38F0A7F2"/>
    <w:lvl w:ilvl="0" w:tplc="7826B0C8">
      <w:start w:val="5"/>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674564"/>
    <w:multiLevelType w:val="hybridMultilevel"/>
    <w:tmpl w:val="8B0E2076"/>
    <w:lvl w:ilvl="0" w:tplc="8E50303A">
      <w:start w:val="3"/>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5E26B6"/>
    <w:multiLevelType w:val="multilevel"/>
    <w:tmpl w:val="5090268C"/>
    <w:lvl w:ilvl="0">
      <w:start w:val="1"/>
      <w:numFmt w:val="decimal"/>
      <w:lvlText w:val="%1."/>
      <w:lvlJc w:val="left"/>
      <w:pPr>
        <w:tabs>
          <w:tab w:val="num" w:pos="432"/>
        </w:tabs>
        <w:ind w:left="432" w:hanging="432"/>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36"/>
        <w:szCs w:val="36"/>
        <w:vertAlign w:val="baseline"/>
        <w:em w:val="none"/>
      </w:rPr>
    </w:lvl>
    <w:lvl w:ilvl="1">
      <w:start w:val="1"/>
      <w:numFmt w:val="decimal"/>
      <w:lvlText w:val="%1.%2"/>
      <w:lvlJc w:val="left"/>
      <w:pPr>
        <w:tabs>
          <w:tab w:val="num" w:pos="1176"/>
        </w:tabs>
        <w:ind w:left="1176" w:hanging="576"/>
      </w:pPr>
      <w:rPr>
        <w:rFonts w:hint="default"/>
      </w:rPr>
    </w:lvl>
    <w:lvl w:ilvl="2">
      <w:start w:val="1"/>
      <w:numFmt w:val="decimal"/>
      <w:lvlText w:val="%1.%2.%3"/>
      <w:lvlJc w:val="left"/>
      <w:pPr>
        <w:tabs>
          <w:tab w:val="num" w:pos="2"/>
        </w:tabs>
        <w:ind w:left="-1053" w:firstLine="1053"/>
      </w:pPr>
      <w:rPr>
        <w:rFonts w:hint="default"/>
        <w:b/>
      </w:rPr>
    </w:lvl>
    <w:lvl w:ilvl="3">
      <w:start w:val="1"/>
      <w:numFmt w:val="decimal"/>
      <w:pStyle w:val="Titolo4"/>
      <w:lvlText w:val="%1.%2.%3.%4"/>
      <w:lvlJc w:val="left"/>
      <w:pPr>
        <w:tabs>
          <w:tab w:val="num" w:pos="1148"/>
        </w:tabs>
        <w:ind w:left="1148" w:hanging="864"/>
      </w:pPr>
      <w:rPr>
        <w:rFonts w:hint="default"/>
        <w:b w:val="0"/>
      </w:rPr>
    </w:lvl>
    <w:lvl w:ilvl="4">
      <w:start w:val="1"/>
      <w:numFmt w:val="decimal"/>
      <w:pStyle w:val="Titolo5"/>
      <w:lvlText w:val="%1.%2.%3.%4.%5"/>
      <w:lvlJc w:val="left"/>
      <w:pPr>
        <w:tabs>
          <w:tab w:val="num" w:pos="1150"/>
        </w:tabs>
        <w:ind w:left="1150" w:hanging="1008"/>
      </w:pPr>
      <w:rPr>
        <w:rFonts w:hint="default"/>
      </w:rPr>
    </w:lvl>
    <w:lvl w:ilvl="5">
      <w:start w:val="1"/>
      <w:numFmt w:val="decimal"/>
      <w:pStyle w:val="Titolo6"/>
      <w:lvlText w:val="%1.%2.%3.%4.%5.%6"/>
      <w:lvlJc w:val="left"/>
      <w:pPr>
        <w:tabs>
          <w:tab w:val="num" w:pos="1720"/>
        </w:tabs>
        <w:ind w:left="1720" w:hanging="1152"/>
      </w:pPr>
      <w:rPr>
        <w:rFonts w:hint="default"/>
        <w:b w:val="0"/>
        <w:sz w:val="20"/>
        <w:szCs w:val="20"/>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19" w15:restartNumberingAfterBreak="0">
    <w:nsid w:val="506454EB"/>
    <w:multiLevelType w:val="hybridMultilevel"/>
    <w:tmpl w:val="980C6FC8"/>
    <w:lvl w:ilvl="0" w:tplc="B5BA3DE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26774E1"/>
    <w:multiLevelType w:val="hybridMultilevel"/>
    <w:tmpl w:val="66AC51FA"/>
    <w:lvl w:ilvl="0" w:tplc="2F7E585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46F7141"/>
    <w:multiLevelType w:val="hybridMultilevel"/>
    <w:tmpl w:val="EB466740"/>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2" w15:restartNumberingAfterBreak="0">
    <w:nsid w:val="594B6328"/>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88"/>
        </w:tabs>
        <w:ind w:left="1072"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D380858"/>
    <w:multiLevelType w:val="hybridMultilevel"/>
    <w:tmpl w:val="A4909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631DE9"/>
    <w:multiLevelType w:val="hybridMultilevel"/>
    <w:tmpl w:val="3CF6FA88"/>
    <w:lvl w:ilvl="0" w:tplc="64882F02">
      <w:start w:val="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69065EC"/>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6" w15:restartNumberingAfterBreak="0">
    <w:nsid w:val="66D36BE7"/>
    <w:multiLevelType w:val="multilevel"/>
    <w:tmpl w:val="0407001F"/>
    <w:styleLink w:val="Stile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CFC3F4B"/>
    <w:multiLevelType w:val="hybridMultilevel"/>
    <w:tmpl w:val="A0FC68FC"/>
    <w:lvl w:ilvl="0" w:tplc="723CEEC4">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71D84742"/>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9"/>
  </w:num>
  <w:num w:numId="2">
    <w:abstractNumId w:val="18"/>
  </w:num>
  <w:num w:numId="3">
    <w:abstractNumId w:val="4"/>
  </w:num>
  <w:num w:numId="4">
    <w:abstractNumId w:val="22"/>
  </w:num>
  <w:num w:numId="5">
    <w:abstractNumId w:val="14"/>
  </w:num>
  <w:num w:numId="6">
    <w:abstractNumId w:val="15"/>
  </w:num>
  <w:num w:numId="7">
    <w:abstractNumId w:val="5"/>
  </w:num>
  <w:num w:numId="8">
    <w:abstractNumId w:val="26"/>
  </w:num>
  <w:num w:numId="9">
    <w:abstractNumId w:val="2"/>
  </w:num>
  <w:num w:numId="10">
    <w:abstractNumId w:val="1"/>
  </w:num>
  <w:num w:numId="11">
    <w:abstractNumId w:val="0"/>
  </w:num>
  <w:num w:numId="12">
    <w:abstractNumId w:val="3"/>
  </w:num>
  <w:num w:numId="13">
    <w:abstractNumId w:val="11"/>
  </w:num>
  <w:num w:numId="14">
    <w:abstractNumId w:val="21"/>
  </w:num>
  <w:num w:numId="15">
    <w:abstractNumId w:val="27"/>
  </w:num>
  <w:num w:numId="16">
    <w:abstractNumId w:val="13"/>
  </w:num>
  <w:num w:numId="17">
    <w:abstractNumId w:val="19"/>
  </w:num>
  <w:num w:numId="18">
    <w:abstractNumId w:val="20"/>
  </w:num>
  <w:num w:numId="19">
    <w:abstractNumId w:val="28"/>
  </w:num>
  <w:num w:numId="20">
    <w:abstractNumId w:val="25"/>
  </w:num>
  <w:num w:numId="21">
    <w:abstractNumId w:val="24"/>
  </w:num>
  <w:num w:numId="22">
    <w:abstractNumId w:val="17"/>
  </w:num>
  <w:num w:numId="23">
    <w:abstractNumId w:val="10"/>
  </w:num>
  <w:num w:numId="24">
    <w:abstractNumId w:val="16"/>
  </w:num>
  <w:num w:numId="25">
    <w:abstractNumId w:val="6"/>
  </w:num>
  <w:num w:numId="26">
    <w:abstractNumId w:val="7"/>
  </w:num>
  <w:num w:numId="27">
    <w:abstractNumId w:val="12"/>
  </w:num>
  <w:num w:numId="28">
    <w:abstractNumId w:val="8"/>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6E"/>
    <w:rsid w:val="00137393"/>
    <w:rsid w:val="001D23A9"/>
    <w:rsid w:val="00262652"/>
    <w:rsid w:val="0028658F"/>
    <w:rsid w:val="003173A6"/>
    <w:rsid w:val="00326444"/>
    <w:rsid w:val="003E4BD0"/>
    <w:rsid w:val="003F34F1"/>
    <w:rsid w:val="004174ED"/>
    <w:rsid w:val="00421F5C"/>
    <w:rsid w:val="00426E78"/>
    <w:rsid w:val="0044746E"/>
    <w:rsid w:val="004A5BAF"/>
    <w:rsid w:val="004F5554"/>
    <w:rsid w:val="005320CC"/>
    <w:rsid w:val="005331EC"/>
    <w:rsid w:val="00534C15"/>
    <w:rsid w:val="005629D4"/>
    <w:rsid w:val="00562BF2"/>
    <w:rsid w:val="005B2A23"/>
    <w:rsid w:val="00607B2B"/>
    <w:rsid w:val="00643947"/>
    <w:rsid w:val="00662E66"/>
    <w:rsid w:val="00686300"/>
    <w:rsid w:val="0070106F"/>
    <w:rsid w:val="0074566E"/>
    <w:rsid w:val="007A0FC6"/>
    <w:rsid w:val="007B18DA"/>
    <w:rsid w:val="007D23D7"/>
    <w:rsid w:val="007F2E15"/>
    <w:rsid w:val="0085403B"/>
    <w:rsid w:val="008F7A2A"/>
    <w:rsid w:val="00A709EC"/>
    <w:rsid w:val="00B5148C"/>
    <w:rsid w:val="00B565A4"/>
    <w:rsid w:val="00B876C4"/>
    <w:rsid w:val="00BA5462"/>
    <w:rsid w:val="00C33E6E"/>
    <w:rsid w:val="00C61B35"/>
    <w:rsid w:val="00D436D5"/>
    <w:rsid w:val="00D4482A"/>
    <w:rsid w:val="00D50D99"/>
    <w:rsid w:val="00E17F05"/>
    <w:rsid w:val="00EB5C42"/>
    <w:rsid w:val="00EB6487"/>
    <w:rsid w:val="00F0232B"/>
    <w:rsid w:val="00F164B7"/>
    <w:rsid w:val="00F25A98"/>
    <w:rsid w:val="00F37AF2"/>
    <w:rsid w:val="00F571E4"/>
    <w:rsid w:val="00F82FA2"/>
    <w:rsid w:val="00F927E0"/>
    <w:rsid w:val="00FF62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1765"/>
  <w15:chartTrackingRefBased/>
  <w15:docId w15:val="{CAE14EF1-879E-4BF4-A536-FCF16EF0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autoRedefine/>
    <w:qFormat/>
    <w:rsid w:val="00C33E6E"/>
    <w:pPr>
      <w:keepNext/>
      <w:spacing w:line="360" w:lineRule="auto"/>
      <w:ind w:left="6" w:hanging="6"/>
      <w:jc w:val="both"/>
      <w:outlineLvl w:val="0"/>
    </w:pPr>
    <w:rPr>
      <w:rFonts w:ascii="Arial" w:hAnsi="Arial" w:cs="Arial"/>
      <w:b/>
      <w:bCs/>
      <w:kern w:val="32"/>
      <w:sz w:val="20"/>
      <w:szCs w:val="20"/>
      <w:u w:val="single"/>
      <w:lang w:eastAsia="de-DE"/>
    </w:rPr>
  </w:style>
  <w:style w:type="paragraph" w:styleId="Titolo2">
    <w:name w:val="heading 2"/>
    <w:basedOn w:val="Normale"/>
    <w:next w:val="Normale"/>
    <w:link w:val="Titolo2Carattere"/>
    <w:autoRedefine/>
    <w:qFormat/>
    <w:rsid w:val="00C33E6E"/>
    <w:pPr>
      <w:keepNext/>
      <w:spacing w:after="60" w:line="360" w:lineRule="auto"/>
      <w:jc w:val="center"/>
      <w:outlineLvl w:val="1"/>
    </w:pPr>
    <w:rPr>
      <w:rFonts w:ascii="Arial" w:hAnsi="Arial" w:cs="Arial"/>
      <w:b/>
      <w:sz w:val="20"/>
      <w:szCs w:val="20"/>
      <w:lang w:eastAsia="de-DE"/>
    </w:rPr>
  </w:style>
  <w:style w:type="paragraph" w:styleId="Titolo3">
    <w:name w:val="heading 3"/>
    <w:basedOn w:val="Normale"/>
    <w:next w:val="Normale"/>
    <w:link w:val="Titolo3Carattere"/>
    <w:autoRedefine/>
    <w:qFormat/>
    <w:rsid w:val="00C33E6E"/>
    <w:pPr>
      <w:keepNext/>
      <w:numPr>
        <w:numId w:val="7"/>
      </w:numPr>
      <w:spacing w:after="60" w:line="360" w:lineRule="auto"/>
      <w:outlineLvl w:val="2"/>
    </w:pPr>
    <w:rPr>
      <w:rFonts w:ascii="Arial" w:hAnsi="Arial" w:cs="Arial"/>
      <w:b/>
      <w:bCs/>
      <w:lang w:eastAsia="de-DE"/>
    </w:rPr>
  </w:style>
  <w:style w:type="paragraph" w:styleId="Titolo4">
    <w:name w:val="heading 4"/>
    <w:basedOn w:val="Normale"/>
    <w:next w:val="Normale"/>
    <w:link w:val="Titolo4Carattere"/>
    <w:qFormat/>
    <w:rsid w:val="00C33E6E"/>
    <w:pPr>
      <w:keepNext/>
      <w:numPr>
        <w:ilvl w:val="3"/>
        <w:numId w:val="2"/>
      </w:numPr>
      <w:spacing w:before="240" w:after="60"/>
      <w:outlineLvl w:val="3"/>
    </w:pPr>
    <w:rPr>
      <w:b/>
      <w:bCs/>
      <w:sz w:val="28"/>
      <w:szCs w:val="28"/>
    </w:rPr>
  </w:style>
  <w:style w:type="paragraph" w:styleId="Titolo5">
    <w:name w:val="heading 5"/>
    <w:basedOn w:val="Normale"/>
    <w:next w:val="Normale"/>
    <w:link w:val="Titolo5Carattere"/>
    <w:qFormat/>
    <w:rsid w:val="00C33E6E"/>
    <w:pPr>
      <w:numPr>
        <w:ilvl w:val="4"/>
        <w:numId w:val="2"/>
      </w:numPr>
      <w:spacing w:before="240" w:after="60"/>
      <w:outlineLvl w:val="4"/>
    </w:pPr>
    <w:rPr>
      <w:b/>
      <w:bCs/>
      <w:i/>
      <w:iCs/>
      <w:sz w:val="26"/>
      <w:szCs w:val="26"/>
    </w:rPr>
  </w:style>
  <w:style w:type="paragraph" w:styleId="Titolo6">
    <w:name w:val="heading 6"/>
    <w:basedOn w:val="Normale"/>
    <w:next w:val="Normale"/>
    <w:link w:val="Titolo6Carattere"/>
    <w:qFormat/>
    <w:rsid w:val="00C33E6E"/>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C33E6E"/>
    <w:pPr>
      <w:numPr>
        <w:ilvl w:val="6"/>
        <w:numId w:val="2"/>
      </w:numPr>
      <w:spacing w:before="240" w:after="60"/>
      <w:outlineLvl w:val="6"/>
    </w:pPr>
  </w:style>
  <w:style w:type="paragraph" w:styleId="Titolo8">
    <w:name w:val="heading 8"/>
    <w:basedOn w:val="Normale"/>
    <w:next w:val="Normale"/>
    <w:link w:val="Titolo8Carattere"/>
    <w:qFormat/>
    <w:rsid w:val="00C33E6E"/>
    <w:pPr>
      <w:numPr>
        <w:ilvl w:val="7"/>
        <w:numId w:val="2"/>
      </w:numPr>
      <w:spacing w:before="240" w:after="60"/>
      <w:outlineLvl w:val="7"/>
    </w:pPr>
    <w:rPr>
      <w:i/>
      <w:iCs/>
    </w:rPr>
  </w:style>
  <w:style w:type="paragraph" w:styleId="Titolo9">
    <w:name w:val="heading 9"/>
    <w:basedOn w:val="Normale"/>
    <w:next w:val="Normale"/>
    <w:link w:val="Titolo9Carattere"/>
    <w:qFormat/>
    <w:rsid w:val="00C33E6E"/>
    <w:pPr>
      <w:numPr>
        <w:ilvl w:val="8"/>
        <w:numId w:val="2"/>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33E6E"/>
    <w:rPr>
      <w:rFonts w:ascii="Arial" w:hAnsi="Arial" w:cs="Arial"/>
      <w:b/>
      <w:bCs/>
      <w:kern w:val="32"/>
      <w:u w:val="single"/>
      <w:lang w:eastAsia="de-DE"/>
    </w:rPr>
  </w:style>
  <w:style w:type="character" w:customStyle="1" w:styleId="Titolo2Carattere">
    <w:name w:val="Titolo 2 Carattere"/>
    <w:basedOn w:val="Carpredefinitoparagrafo"/>
    <w:link w:val="Titolo2"/>
    <w:rsid w:val="00C33E6E"/>
    <w:rPr>
      <w:rFonts w:ascii="Arial" w:hAnsi="Arial" w:cs="Arial"/>
      <w:b/>
      <w:lang w:eastAsia="de-DE"/>
    </w:rPr>
  </w:style>
  <w:style w:type="character" w:customStyle="1" w:styleId="Titolo3Carattere">
    <w:name w:val="Titolo 3 Carattere"/>
    <w:basedOn w:val="Carpredefinitoparagrafo"/>
    <w:link w:val="Titolo3"/>
    <w:rsid w:val="00C33E6E"/>
    <w:rPr>
      <w:rFonts w:ascii="Arial" w:hAnsi="Arial" w:cs="Arial"/>
      <w:b/>
      <w:bCs/>
      <w:sz w:val="24"/>
      <w:szCs w:val="24"/>
      <w:lang w:eastAsia="de-DE"/>
    </w:rPr>
  </w:style>
  <w:style w:type="character" w:customStyle="1" w:styleId="Titolo4Carattere">
    <w:name w:val="Titolo 4 Carattere"/>
    <w:basedOn w:val="Carpredefinitoparagrafo"/>
    <w:link w:val="Titolo4"/>
    <w:rsid w:val="00C33E6E"/>
    <w:rPr>
      <w:b/>
      <w:bCs/>
      <w:sz w:val="28"/>
      <w:szCs w:val="28"/>
    </w:rPr>
  </w:style>
  <w:style w:type="character" w:customStyle="1" w:styleId="Titolo5Carattere">
    <w:name w:val="Titolo 5 Carattere"/>
    <w:basedOn w:val="Carpredefinitoparagrafo"/>
    <w:link w:val="Titolo5"/>
    <w:rsid w:val="00C33E6E"/>
    <w:rPr>
      <w:b/>
      <w:bCs/>
      <w:i/>
      <w:iCs/>
      <w:sz w:val="26"/>
      <w:szCs w:val="26"/>
    </w:rPr>
  </w:style>
  <w:style w:type="character" w:customStyle="1" w:styleId="Titolo6Carattere">
    <w:name w:val="Titolo 6 Carattere"/>
    <w:basedOn w:val="Carpredefinitoparagrafo"/>
    <w:link w:val="Titolo6"/>
    <w:rsid w:val="00C33E6E"/>
    <w:rPr>
      <w:b/>
      <w:bCs/>
      <w:sz w:val="22"/>
      <w:szCs w:val="22"/>
    </w:rPr>
  </w:style>
  <w:style w:type="character" w:customStyle="1" w:styleId="Titolo7Carattere">
    <w:name w:val="Titolo 7 Carattere"/>
    <w:basedOn w:val="Carpredefinitoparagrafo"/>
    <w:link w:val="Titolo7"/>
    <w:rsid w:val="00C33E6E"/>
    <w:rPr>
      <w:sz w:val="24"/>
      <w:szCs w:val="24"/>
    </w:rPr>
  </w:style>
  <w:style w:type="character" w:customStyle="1" w:styleId="Titolo8Carattere">
    <w:name w:val="Titolo 8 Carattere"/>
    <w:basedOn w:val="Carpredefinitoparagrafo"/>
    <w:link w:val="Titolo8"/>
    <w:rsid w:val="00C33E6E"/>
    <w:rPr>
      <w:i/>
      <w:iCs/>
      <w:sz w:val="24"/>
      <w:szCs w:val="24"/>
    </w:rPr>
  </w:style>
  <w:style w:type="character" w:customStyle="1" w:styleId="Titolo9Carattere">
    <w:name w:val="Titolo 9 Carattere"/>
    <w:basedOn w:val="Carpredefinitoparagrafo"/>
    <w:link w:val="Titolo9"/>
    <w:rsid w:val="00C33E6E"/>
    <w:rPr>
      <w:rFonts w:ascii="Arial" w:hAnsi="Arial" w:cs="Arial"/>
      <w:sz w:val="22"/>
      <w:szCs w:val="22"/>
    </w:rPr>
  </w:style>
  <w:style w:type="paragraph" w:customStyle="1" w:styleId="Carattere1CharCarattereCharCarattereCharCarattereCharCarattereCharCarattereCharCarattere1CharCarattere">
    <w:name w:val="Carattere1 Char Carattere Char Carattere Char Carattere Char Carattere Char Carattere Char Carattere1 Char Carattere"/>
    <w:basedOn w:val="Normale"/>
    <w:autoRedefine/>
    <w:rsid w:val="00C33E6E"/>
    <w:pPr>
      <w:spacing w:after="160" w:line="240" w:lineRule="exact"/>
    </w:pPr>
    <w:rPr>
      <w:rFonts w:ascii="Tahoma" w:hAnsi="Tahoma"/>
      <w:sz w:val="20"/>
      <w:szCs w:val="20"/>
      <w:lang w:val="en-US" w:eastAsia="en-US"/>
    </w:rPr>
  </w:style>
  <w:style w:type="paragraph" w:styleId="Pidipagina">
    <w:name w:val="footer"/>
    <w:basedOn w:val="Normale"/>
    <w:link w:val="PidipaginaCarattere"/>
    <w:uiPriority w:val="99"/>
    <w:rsid w:val="00C33E6E"/>
    <w:pPr>
      <w:tabs>
        <w:tab w:val="center" w:pos="4819"/>
        <w:tab w:val="right" w:pos="9638"/>
      </w:tabs>
    </w:pPr>
  </w:style>
  <w:style w:type="character" w:customStyle="1" w:styleId="PidipaginaCarattere">
    <w:name w:val="Piè di pagina Carattere"/>
    <w:basedOn w:val="Carpredefinitoparagrafo"/>
    <w:link w:val="Pidipagina"/>
    <w:uiPriority w:val="99"/>
    <w:rsid w:val="00C33E6E"/>
    <w:rPr>
      <w:sz w:val="24"/>
      <w:szCs w:val="24"/>
    </w:rPr>
  </w:style>
  <w:style w:type="character" w:styleId="Numeropagina">
    <w:name w:val="page number"/>
    <w:basedOn w:val="Carpredefinitoparagrafo"/>
    <w:rsid w:val="00C33E6E"/>
  </w:style>
  <w:style w:type="paragraph" w:styleId="Intestazione">
    <w:name w:val="header"/>
    <w:basedOn w:val="Normale"/>
    <w:link w:val="IntestazioneCarattere"/>
    <w:rsid w:val="00C33E6E"/>
    <w:pPr>
      <w:tabs>
        <w:tab w:val="center" w:pos="4819"/>
        <w:tab w:val="right" w:pos="9638"/>
      </w:tabs>
    </w:pPr>
  </w:style>
  <w:style w:type="character" w:customStyle="1" w:styleId="IntestazioneCarattere">
    <w:name w:val="Intestazione Carattere"/>
    <w:basedOn w:val="Carpredefinitoparagrafo"/>
    <w:link w:val="Intestazione"/>
    <w:rsid w:val="00C33E6E"/>
    <w:rPr>
      <w:sz w:val="24"/>
      <w:szCs w:val="24"/>
    </w:rPr>
  </w:style>
  <w:style w:type="paragraph" w:styleId="Titolo">
    <w:name w:val="Title"/>
    <w:basedOn w:val="Normale"/>
    <w:link w:val="TitoloCarattere"/>
    <w:qFormat/>
    <w:rsid w:val="00C33E6E"/>
    <w:pPr>
      <w:spacing w:after="120"/>
      <w:jc w:val="center"/>
    </w:pPr>
    <w:rPr>
      <w:b/>
      <w:sz w:val="48"/>
      <w:szCs w:val="20"/>
    </w:rPr>
  </w:style>
  <w:style w:type="character" w:customStyle="1" w:styleId="TitoloCarattere">
    <w:name w:val="Titolo Carattere"/>
    <w:basedOn w:val="Carpredefinitoparagrafo"/>
    <w:link w:val="Titolo"/>
    <w:rsid w:val="00C33E6E"/>
    <w:rPr>
      <w:b/>
      <w:sz w:val="48"/>
    </w:rPr>
  </w:style>
  <w:style w:type="paragraph" w:styleId="Sommario1">
    <w:name w:val="toc 1"/>
    <w:basedOn w:val="Normale"/>
    <w:next w:val="Normale"/>
    <w:autoRedefine/>
    <w:uiPriority w:val="39"/>
    <w:rsid w:val="00C33E6E"/>
    <w:pPr>
      <w:tabs>
        <w:tab w:val="left" w:pos="480"/>
        <w:tab w:val="right" w:leader="dot" w:pos="10310"/>
      </w:tabs>
      <w:spacing w:before="360"/>
    </w:pPr>
    <w:rPr>
      <w:rFonts w:ascii="Arial" w:hAnsi="Arial" w:cs="Arial"/>
      <w:b/>
      <w:bCs/>
      <w:caps/>
      <w:noProof/>
      <w:sz w:val="20"/>
      <w:szCs w:val="20"/>
    </w:rPr>
  </w:style>
  <w:style w:type="character" w:styleId="Collegamentoipertestuale">
    <w:name w:val="Hyperlink"/>
    <w:uiPriority w:val="99"/>
    <w:rsid w:val="00C33E6E"/>
    <w:rPr>
      <w:color w:val="0000FF"/>
      <w:u w:val="single"/>
    </w:rPr>
  </w:style>
  <w:style w:type="paragraph" w:styleId="Sommario2">
    <w:name w:val="toc 2"/>
    <w:basedOn w:val="Normale"/>
    <w:next w:val="Normale"/>
    <w:autoRedefine/>
    <w:uiPriority w:val="39"/>
    <w:rsid w:val="00C33E6E"/>
    <w:pPr>
      <w:tabs>
        <w:tab w:val="left" w:pos="720"/>
        <w:tab w:val="right" w:leader="dot" w:pos="10310"/>
      </w:tabs>
      <w:spacing w:before="240"/>
    </w:pPr>
    <w:rPr>
      <w:rFonts w:ascii="Calibri" w:hAnsi="Calibri"/>
      <w:b/>
      <w:bCs/>
      <w:sz w:val="20"/>
      <w:szCs w:val="20"/>
    </w:rPr>
  </w:style>
  <w:style w:type="paragraph" w:styleId="Sommario3">
    <w:name w:val="toc 3"/>
    <w:basedOn w:val="Normale"/>
    <w:next w:val="Normale"/>
    <w:autoRedefine/>
    <w:uiPriority w:val="39"/>
    <w:rsid w:val="00C33E6E"/>
    <w:pPr>
      <w:ind w:left="240"/>
    </w:pPr>
    <w:rPr>
      <w:rFonts w:ascii="Calibri" w:hAnsi="Calibri"/>
      <w:sz w:val="20"/>
      <w:szCs w:val="20"/>
    </w:rPr>
  </w:style>
  <w:style w:type="character" w:styleId="Enfasigrassetto">
    <w:name w:val="Strong"/>
    <w:qFormat/>
    <w:rsid w:val="00C33E6E"/>
    <w:rPr>
      <w:b/>
      <w:bCs/>
    </w:rPr>
  </w:style>
  <w:style w:type="paragraph" w:customStyle="1" w:styleId="Preformattato">
    <w:name w:val="Preformattato"/>
    <w:basedOn w:val="Normale"/>
    <w:rsid w:val="00C33E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Grigliatabella">
    <w:name w:val="Table Grid"/>
    <w:basedOn w:val="Tabellanormale"/>
    <w:rsid w:val="00C33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C33E6E"/>
    <w:pPr>
      <w:spacing w:after="120"/>
      <w:jc w:val="both"/>
    </w:pPr>
    <w:rPr>
      <w:sz w:val="20"/>
      <w:szCs w:val="20"/>
    </w:rPr>
  </w:style>
  <w:style w:type="character" w:customStyle="1" w:styleId="Corpodeltesto2Carattere">
    <w:name w:val="Corpo del testo 2 Carattere"/>
    <w:basedOn w:val="Carpredefinitoparagrafo"/>
    <w:link w:val="Corpodeltesto2"/>
    <w:rsid w:val="00C33E6E"/>
  </w:style>
  <w:style w:type="paragraph" w:styleId="Corpodeltesto3">
    <w:name w:val="Body Text 3"/>
    <w:basedOn w:val="Normale"/>
    <w:link w:val="Corpodeltesto3Carattere"/>
    <w:rsid w:val="00C33E6E"/>
    <w:pPr>
      <w:jc w:val="both"/>
    </w:pPr>
    <w:rPr>
      <w:szCs w:val="20"/>
    </w:rPr>
  </w:style>
  <w:style w:type="character" w:customStyle="1" w:styleId="Corpodeltesto3Carattere">
    <w:name w:val="Corpo del testo 3 Carattere"/>
    <w:basedOn w:val="Carpredefinitoparagrafo"/>
    <w:link w:val="Corpodeltesto3"/>
    <w:rsid w:val="00C33E6E"/>
    <w:rPr>
      <w:sz w:val="24"/>
    </w:rPr>
  </w:style>
  <w:style w:type="paragraph" w:styleId="Corpotesto">
    <w:name w:val="Body Text"/>
    <w:basedOn w:val="Normale"/>
    <w:link w:val="CorpotestoCarattere"/>
    <w:rsid w:val="00C33E6E"/>
    <w:pPr>
      <w:spacing w:after="120"/>
    </w:pPr>
  </w:style>
  <w:style w:type="character" w:customStyle="1" w:styleId="CorpotestoCarattere">
    <w:name w:val="Corpo testo Carattere"/>
    <w:basedOn w:val="Carpredefinitoparagrafo"/>
    <w:link w:val="Corpotesto"/>
    <w:rsid w:val="00C33E6E"/>
    <w:rPr>
      <w:sz w:val="24"/>
      <w:szCs w:val="24"/>
    </w:rPr>
  </w:style>
  <w:style w:type="paragraph" w:styleId="Didascalia">
    <w:name w:val="caption"/>
    <w:basedOn w:val="Normale"/>
    <w:next w:val="Normale"/>
    <w:qFormat/>
    <w:rsid w:val="00C33E6E"/>
    <w:pPr>
      <w:spacing w:before="120" w:after="120"/>
    </w:pPr>
    <w:rPr>
      <w:b/>
      <w:bCs/>
      <w:sz w:val="20"/>
      <w:szCs w:val="20"/>
    </w:rPr>
  </w:style>
  <w:style w:type="character" w:styleId="Rimandocommento">
    <w:name w:val="annotation reference"/>
    <w:rsid w:val="00C33E6E"/>
    <w:rPr>
      <w:sz w:val="16"/>
      <w:szCs w:val="16"/>
    </w:rPr>
  </w:style>
  <w:style w:type="paragraph" w:styleId="Testocommento">
    <w:name w:val="annotation text"/>
    <w:basedOn w:val="Normale"/>
    <w:link w:val="TestocommentoCarattere"/>
    <w:rsid w:val="00C33E6E"/>
    <w:rPr>
      <w:sz w:val="20"/>
      <w:szCs w:val="20"/>
    </w:rPr>
  </w:style>
  <w:style w:type="character" w:customStyle="1" w:styleId="TestocommentoCarattere">
    <w:name w:val="Testo commento Carattere"/>
    <w:basedOn w:val="Carpredefinitoparagrafo"/>
    <w:link w:val="Testocommento"/>
    <w:rsid w:val="00C33E6E"/>
  </w:style>
  <w:style w:type="paragraph" w:styleId="Soggettocommento">
    <w:name w:val="annotation subject"/>
    <w:basedOn w:val="Testocommento"/>
    <w:next w:val="Testocommento"/>
    <w:link w:val="SoggettocommentoCarattere"/>
    <w:rsid w:val="00C33E6E"/>
    <w:rPr>
      <w:b/>
      <w:bCs/>
    </w:rPr>
  </w:style>
  <w:style w:type="character" w:customStyle="1" w:styleId="SoggettocommentoCarattere">
    <w:name w:val="Soggetto commento Carattere"/>
    <w:basedOn w:val="TestocommentoCarattere"/>
    <w:link w:val="Soggettocommento"/>
    <w:rsid w:val="00C33E6E"/>
    <w:rPr>
      <w:b/>
      <w:bCs/>
    </w:rPr>
  </w:style>
  <w:style w:type="paragraph" w:styleId="Testofumetto">
    <w:name w:val="Balloon Text"/>
    <w:basedOn w:val="Normale"/>
    <w:link w:val="TestofumettoCarattere"/>
    <w:semiHidden/>
    <w:rsid w:val="00C33E6E"/>
    <w:rPr>
      <w:rFonts w:ascii="Tahoma" w:hAnsi="Tahoma" w:cs="Tahoma"/>
      <w:sz w:val="16"/>
      <w:szCs w:val="16"/>
    </w:rPr>
  </w:style>
  <w:style w:type="character" w:customStyle="1" w:styleId="TestofumettoCarattere">
    <w:name w:val="Testo fumetto Carattere"/>
    <w:basedOn w:val="Carpredefinitoparagrafo"/>
    <w:link w:val="Testofumetto"/>
    <w:semiHidden/>
    <w:rsid w:val="00C33E6E"/>
    <w:rPr>
      <w:rFonts w:ascii="Tahoma" w:hAnsi="Tahoma" w:cs="Tahoma"/>
      <w:sz w:val="16"/>
      <w:szCs w:val="16"/>
    </w:rPr>
  </w:style>
  <w:style w:type="paragraph" w:styleId="Rientrocorpodeltesto2">
    <w:name w:val="Body Text Indent 2"/>
    <w:basedOn w:val="Normale"/>
    <w:link w:val="Rientrocorpodeltesto2Carattere"/>
    <w:rsid w:val="00C33E6E"/>
    <w:pPr>
      <w:spacing w:after="120" w:line="480" w:lineRule="auto"/>
      <w:ind w:left="283"/>
    </w:pPr>
  </w:style>
  <w:style w:type="character" w:customStyle="1" w:styleId="Rientrocorpodeltesto2Carattere">
    <w:name w:val="Rientro corpo del testo 2 Carattere"/>
    <w:basedOn w:val="Carpredefinitoparagrafo"/>
    <w:link w:val="Rientrocorpodeltesto2"/>
    <w:rsid w:val="00C33E6E"/>
    <w:rPr>
      <w:sz w:val="24"/>
      <w:szCs w:val="24"/>
    </w:rPr>
  </w:style>
  <w:style w:type="paragraph" w:customStyle="1" w:styleId="Char2CarattereChar1Carattere">
    <w:name w:val="Char2 Carattere Char1 Carattere"/>
    <w:basedOn w:val="Normale"/>
    <w:rsid w:val="00C33E6E"/>
    <w:pPr>
      <w:spacing w:after="160" w:line="240" w:lineRule="exact"/>
    </w:pPr>
    <w:rPr>
      <w:rFonts w:ascii="Tahoma" w:hAnsi="Tahoma"/>
      <w:sz w:val="20"/>
      <w:szCs w:val="20"/>
      <w:lang w:val="en-US" w:eastAsia="en-US"/>
    </w:rPr>
  </w:style>
  <w:style w:type="paragraph" w:customStyle="1" w:styleId="Char3Carattere1CharCarattereCharCarattereCharCarattereCharCarattereCharCarattereCharCarattereCharCarattereChar">
    <w:name w:val="Char3 Carattere1 Char Carattere Char Carattere Char Carattere Char Carattere Char Carattere Char Carattere Char Carattere Char"/>
    <w:basedOn w:val="Normale"/>
    <w:rsid w:val="00C33E6E"/>
    <w:pPr>
      <w:spacing w:after="160" w:line="240" w:lineRule="exact"/>
    </w:pPr>
    <w:rPr>
      <w:rFonts w:ascii="Tahoma" w:hAnsi="Tahoma"/>
      <w:sz w:val="20"/>
      <w:szCs w:val="20"/>
      <w:lang w:val="en-US" w:eastAsia="en-US"/>
    </w:rPr>
  </w:style>
  <w:style w:type="paragraph" w:styleId="Sommario8">
    <w:name w:val="toc 8"/>
    <w:basedOn w:val="Normale"/>
    <w:next w:val="Normale"/>
    <w:autoRedefine/>
    <w:uiPriority w:val="39"/>
    <w:rsid w:val="00C33E6E"/>
    <w:pPr>
      <w:ind w:firstLine="1418"/>
    </w:pPr>
    <w:rPr>
      <w:rFonts w:ascii="Calibri" w:hAnsi="Calibri"/>
      <w:sz w:val="20"/>
      <w:szCs w:val="20"/>
    </w:rPr>
  </w:style>
  <w:style w:type="paragraph" w:customStyle="1" w:styleId="StileTitolo3Giustificato">
    <w:name w:val="Stile Titolo 3 + Giustificato"/>
    <w:basedOn w:val="Normale"/>
    <w:rsid w:val="00C33E6E"/>
    <w:pPr>
      <w:numPr>
        <w:ilvl w:val="2"/>
        <w:numId w:val="1"/>
      </w:numPr>
    </w:pPr>
  </w:style>
  <w:style w:type="paragraph" w:customStyle="1" w:styleId="Carattere">
    <w:name w:val="Carattere"/>
    <w:basedOn w:val="Normale"/>
    <w:link w:val="CarattereCarattere4"/>
    <w:rsid w:val="00C33E6E"/>
    <w:pPr>
      <w:spacing w:after="160" w:line="240" w:lineRule="exact"/>
    </w:pPr>
    <w:rPr>
      <w:rFonts w:ascii="Tahoma" w:hAnsi="Tahoma"/>
      <w:sz w:val="20"/>
      <w:szCs w:val="20"/>
      <w:lang w:val="en-US" w:eastAsia="en-US"/>
    </w:rPr>
  </w:style>
  <w:style w:type="paragraph" w:customStyle="1" w:styleId="Carattere1">
    <w:name w:val="Carattere1"/>
    <w:basedOn w:val="Normale"/>
    <w:rsid w:val="00C33E6E"/>
    <w:pPr>
      <w:spacing w:after="160" w:line="240" w:lineRule="exact"/>
    </w:pPr>
    <w:rPr>
      <w:rFonts w:ascii="Tahoma" w:hAnsi="Tahoma"/>
      <w:sz w:val="20"/>
      <w:szCs w:val="20"/>
      <w:lang w:val="en-US" w:eastAsia="en-US"/>
    </w:rPr>
  </w:style>
  <w:style w:type="paragraph" w:customStyle="1" w:styleId="StileRientrocorpodeltestoVerdanaGiustificatoSinistro1">
    <w:name w:val="Stile Rientro corpo del testo + Verdana Giustificato Sinistro:  1..."/>
    <w:basedOn w:val="Rientrocorpodeltesto"/>
    <w:rsid w:val="00C33E6E"/>
    <w:pPr>
      <w:spacing w:line="360" w:lineRule="auto"/>
      <w:ind w:left="567" w:firstLine="6"/>
      <w:jc w:val="both"/>
    </w:pPr>
    <w:rPr>
      <w:rFonts w:ascii="Verdana" w:hAnsi="Verdana"/>
      <w:szCs w:val="20"/>
    </w:rPr>
  </w:style>
  <w:style w:type="paragraph" w:styleId="Rientrocorpodeltesto">
    <w:name w:val="Body Text Indent"/>
    <w:basedOn w:val="Normale"/>
    <w:link w:val="RientrocorpodeltestoCarattere"/>
    <w:rsid w:val="00C33E6E"/>
    <w:pPr>
      <w:spacing w:after="120"/>
      <w:ind w:left="283"/>
    </w:pPr>
  </w:style>
  <w:style w:type="character" w:customStyle="1" w:styleId="RientrocorpodeltestoCarattere">
    <w:name w:val="Rientro corpo del testo Carattere"/>
    <w:basedOn w:val="Carpredefinitoparagrafo"/>
    <w:link w:val="Rientrocorpodeltesto"/>
    <w:rsid w:val="00C33E6E"/>
    <w:rPr>
      <w:sz w:val="24"/>
      <w:szCs w:val="24"/>
    </w:rPr>
  </w:style>
  <w:style w:type="paragraph" w:customStyle="1" w:styleId="Char3Carattere1CharCarattereCharCarattereCharCarattereCharCarattereCharCarattereCharCarattereCharCarattereCharCarattereChar">
    <w:name w:val="Char3 Carattere1 Char Carattere Char Carattere Char Carattere Char Carattere Char Carattere Char Carattere Char Carattere Char Carattere Char"/>
    <w:basedOn w:val="Normale"/>
    <w:rsid w:val="00C33E6E"/>
    <w:pPr>
      <w:spacing w:after="160" w:line="240" w:lineRule="exact"/>
    </w:pPr>
    <w:rPr>
      <w:rFonts w:ascii="Tahoma" w:hAnsi="Tahoma"/>
      <w:sz w:val="20"/>
      <w:szCs w:val="20"/>
      <w:lang w:val="en-US" w:eastAsia="en-US"/>
    </w:rPr>
  </w:style>
  <w:style w:type="paragraph" w:customStyle="1" w:styleId="Char1">
    <w:name w:val="Char1"/>
    <w:basedOn w:val="Normale"/>
    <w:rsid w:val="00C33E6E"/>
    <w:pPr>
      <w:spacing w:after="160" w:line="240" w:lineRule="exact"/>
    </w:pPr>
    <w:rPr>
      <w:rFonts w:ascii="Tahoma" w:hAnsi="Tahoma"/>
      <w:sz w:val="20"/>
      <w:szCs w:val="20"/>
      <w:lang w:val="en-US" w:eastAsia="en-US"/>
    </w:rPr>
  </w:style>
  <w:style w:type="paragraph" w:customStyle="1" w:styleId="Carattere3Char">
    <w:name w:val="Carattere3 Char"/>
    <w:basedOn w:val="Normale"/>
    <w:rsid w:val="00C33E6E"/>
    <w:pPr>
      <w:spacing w:after="160" w:line="240" w:lineRule="exact"/>
    </w:pPr>
    <w:rPr>
      <w:rFonts w:ascii="Tahoma" w:hAnsi="Tahoma"/>
      <w:sz w:val="20"/>
      <w:szCs w:val="20"/>
      <w:lang w:val="en-US" w:eastAsia="en-US"/>
    </w:rPr>
  </w:style>
  <w:style w:type="paragraph" w:customStyle="1" w:styleId="Corpodeltesto21">
    <w:name w:val="Corpo del testo 21"/>
    <w:basedOn w:val="Normale"/>
    <w:rsid w:val="00C33E6E"/>
    <w:pPr>
      <w:ind w:left="275" w:hanging="275"/>
      <w:jc w:val="both"/>
    </w:pPr>
    <w:rPr>
      <w:szCs w:val="20"/>
      <w:lang w:val="de-DE"/>
    </w:rPr>
  </w:style>
  <w:style w:type="paragraph" w:customStyle="1" w:styleId="Char2CarattereChar">
    <w:name w:val="Char2 Carattere Char"/>
    <w:basedOn w:val="Normale"/>
    <w:rsid w:val="00C33E6E"/>
    <w:pPr>
      <w:spacing w:after="160" w:line="240" w:lineRule="exact"/>
    </w:pPr>
    <w:rPr>
      <w:rFonts w:ascii="Tahoma" w:hAnsi="Tahoma"/>
      <w:sz w:val="20"/>
      <w:szCs w:val="20"/>
      <w:lang w:val="en-US" w:eastAsia="en-US"/>
    </w:rPr>
  </w:style>
  <w:style w:type="paragraph" w:styleId="NormaleWeb">
    <w:name w:val="Normal (Web)"/>
    <w:basedOn w:val="Normale"/>
    <w:uiPriority w:val="99"/>
    <w:rsid w:val="00C33E6E"/>
    <w:pPr>
      <w:spacing w:before="100" w:beforeAutospacing="1" w:after="100" w:afterAutospacing="1"/>
    </w:pPr>
  </w:style>
  <w:style w:type="paragraph" w:customStyle="1" w:styleId="Carattere1CharCarattereChar">
    <w:name w:val="Carattere1 Char Carattere Char"/>
    <w:basedOn w:val="Normale"/>
    <w:autoRedefine/>
    <w:rsid w:val="00C33E6E"/>
    <w:pPr>
      <w:spacing w:after="120" w:line="360" w:lineRule="auto"/>
      <w:jc w:val="both"/>
    </w:pPr>
    <w:rPr>
      <w:rFonts w:ascii="Tahoma" w:hAnsi="Tahoma"/>
      <w:sz w:val="20"/>
      <w:szCs w:val="20"/>
      <w:lang w:val="en-US" w:eastAsia="en-US"/>
    </w:rPr>
  </w:style>
  <w:style w:type="paragraph" w:customStyle="1" w:styleId="Char3Carattere1CharCarattereCharCarattereCharCarattereCharCarattereCharCarattereCharCarattereCharCarattereCharCarattereCharCarattereChar">
    <w:name w:val="Char3 Carattere1 Char Carattere Char Carattere Char Carattere Char Carattere Char Carattere Char Carattere Char Carattere Char Carattere Char Carattere Char"/>
    <w:basedOn w:val="Normale"/>
    <w:rsid w:val="00C33E6E"/>
    <w:pPr>
      <w:spacing w:after="160" w:line="240" w:lineRule="exact"/>
    </w:pPr>
    <w:rPr>
      <w:rFonts w:ascii="Tahoma" w:hAnsi="Tahoma"/>
      <w:sz w:val="20"/>
      <w:szCs w:val="20"/>
      <w:lang w:val="en-US" w:eastAsia="en-US"/>
    </w:rPr>
  </w:style>
  <w:style w:type="paragraph" w:styleId="Testodelblocco">
    <w:name w:val="Block Text"/>
    <w:basedOn w:val="Normale"/>
    <w:rsid w:val="00C33E6E"/>
    <w:pPr>
      <w:spacing w:line="240" w:lineRule="atLeast"/>
      <w:ind w:left="284" w:right="283"/>
      <w:jc w:val="both"/>
    </w:pPr>
    <w:rPr>
      <w:rFonts w:ascii="Arial" w:hAnsi="Arial"/>
      <w:sz w:val="22"/>
      <w:szCs w:val="20"/>
    </w:rPr>
  </w:style>
  <w:style w:type="paragraph" w:customStyle="1" w:styleId="ListDash1">
    <w:name w:val="List Dash 1"/>
    <w:basedOn w:val="Normale"/>
    <w:rsid w:val="00C33E6E"/>
    <w:pPr>
      <w:tabs>
        <w:tab w:val="num" w:pos="567"/>
      </w:tabs>
      <w:spacing w:after="240"/>
      <w:ind w:left="567" w:hanging="567"/>
      <w:jc w:val="both"/>
    </w:pPr>
    <w:rPr>
      <w:szCs w:val="20"/>
      <w:lang w:val="en-GB" w:eastAsia="en-GB"/>
    </w:rPr>
  </w:style>
  <w:style w:type="paragraph" w:customStyle="1" w:styleId="CarattereCharCarattereCharCarattereChar">
    <w:name w:val="Carattere Char Carattere Char Carattere Char"/>
    <w:basedOn w:val="Normale"/>
    <w:rsid w:val="00C33E6E"/>
    <w:pPr>
      <w:spacing w:after="160" w:line="240" w:lineRule="exact"/>
    </w:pPr>
    <w:rPr>
      <w:rFonts w:ascii="Tahoma" w:hAnsi="Tahoma"/>
      <w:sz w:val="20"/>
      <w:szCs w:val="20"/>
      <w:lang w:val="en-US" w:eastAsia="en-US"/>
    </w:rPr>
  </w:style>
  <w:style w:type="paragraph" w:styleId="Indice1">
    <w:name w:val="index 1"/>
    <w:basedOn w:val="Normale"/>
    <w:next w:val="Normale"/>
    <w:rsid w:val="00C33E6E"/>
    <w:rPr>
      <w:sz w:val="20"/>
      <w:szCs w:val="20"/>
      <w:lang w:val="de-DE"/>
    </w:rPr>
  </w:style>
  <w:style w:type="character" w:styleId="Collegamentovisitato">
    <w:name w:val="FollowedHyperlink"/>
    <w:rsid w:val="00C33E6E"/>
    <w:rPr>
      <w:color w:val="800080"/>
      <w:u w:val="single"/>
    </w:rPr>
  </w:style>
  <w:style w:type="paragraph" w:customStyle="1" w:styleId="xl23">
    <w:name w:val="xl23"/>
    <w:basedOn w:val="Normale"/>
    <w:rsid w:val="00C33E6E"/>
    <w:pPr>
      <w:shd w:val="clear" w:color="auto" w:fill="FFFFFF"/>
      <w:spacing w:before="100" w:beforeAutospacing="1" w:after="100" w:afterAutospacing="1"/>
    </w:pPr>
    <w:rPr>
      <w:rFonts w:ascii="Arial" w:hAnsi="Arial" w:cs="Arial"/>
    </w:rPr>
  </w:style>
  <w:style w:type="paragraph" w:customStyle="1" w:styleId="xl24">
    <w:name w:val="xl24"/>
    <w:basedOn w:val="Normale"/>
    <w:rsid w:val="00C33E6E"/>
    <w:pPr>
      <w:shd w:val="clear" w:color="auto" w:fill="CCFFCC"/>
      <w:spacing w:before="100" w:beforeAutospacing="1" w:after="100" w:afterAutospacing="1"/>
      <w:textAlignment w:val="center"/>
    </w:pPr>
    <w:rPr>
      <w:rFonts w:ascii="Arial" w:hAnsi="Arial" w:cs="Arial"/>
      <w:b/>
      <w:bCs/>
      <w:sz w:val="28"/>
      <w:szCs w:val="28"/>
    </w:rPr>
  </w:style>
  <w:style w:type="paragraph" w:customStyle="1" w:styleId="xl25">
    <w:name w:val="xl25"/>
    <w:basedOn w:val="Normale"/>
    <w:rsid w:val="00C33E6E"/>
    <w:pPr>
      <w:shd w:val="clear" w:color="auto" w:fill="CCFFCC"/>
      <w:spacing w:before="100" w:beforeAutospacing="1" w:after="100" w:afterAutospacing="1"/>
      <w:textAlignment w:val="center"/>
    </w:pPr>
    <w:rPr>
      <w:rFonts w:ascii="Arial" w:hAnsi="Arial" w:cs="Arial"/>
    </w:rPr>
  </w:style>
  <w:style w:type="paragraph" w:customStyle="1" w:styleId="xl26">
    <w:name w:val="xl26"/>
    <w:basedOn w:val="Normale"/>
    <w:rsid w:val="00C33E6E"/>
    <w:pPr>
      <w:shd w:val="clear" w:color="auto" w:fill="CCFFCC"/>
      <w:spacing w:before="100" w:beforeAutospacing="1" w:after="100" w:afterAutospacing="1"/>
      <w:textAlignment w:val="center"/>
    </w:pPr>
    <w:rPr>
      <w:rFonts w:ascii="Arial" w:hAnsi="Arial" w:cs="Arial"/>
    </w:rPr>
  </w:style>
  <w:style w:type="paragraph" w:customStyle="1" w:styleId="xl27">
    <w:name w:val="xl27"/>
    <w:basedOn w:val="Normale"/>
    <w:rsid w:val="00C33E6E"/>
    <w:pPr>
      <w:pBdr>
        <w:righ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28">
    <w:name w:val="xl28"/>
    <w:basedOn w:val="Normale"/>
    <w:rsid w:val="00C33E6E"/>
    <w:pPr>
      <w:shd w:val="clear" w:color="auto" w:fill="CCFFCC"/>
      <w:spacing w:before="100" w:beforeAutospacing="1" w:after="100" w:afterAutospacing="1"/>
      <w:textAlignment w:val="center"/>
    </w:pPr>
    <w:rPr>
      <w:rFonts w:ascii="Arial" w:hAnsi="Arial" w:cs="Arial"/>
      <w:b/>
      <w:bCs/>
      <w:sz w:val="28"/>
      <w:szCs w:val="28"/>
    </w:rPr>
  </w:style>
  <w:style w:type="paragraph" w:customStyle="1" w:styleId="xl29">
    <w:name w:val="xl29"/>
    <w:basedOn w:val="Normale"/>
    <w:rsid w:val="00C33E6E"/>
    <w:pPr>
      <w:shd w:val="clear" w:color="auto" w:fill="CCFFCC"/>
      <w:spacing w:before="100" w:beforeAutospacing="1" w:after="100" w:afterAutospacing="1"/>
      <w:jc w:val="center"/>
      <w:textAlignment w:val="center"/>
    </w:pPr>
    <w:rPr>
      <w:rFonts w:ascii="Arial" w:hAnsi="Arial" w:cs="Arial"/>
    </w:rPr>
  </w:style>
  <w:style w:type="paragraph" w:customStyle="1" w:styleId="xl30">
    <w:name w:val="xl30"/>
    <w:basedOn w:val="Normale"/>
    <w:rsid w:val="00C33E6E"/>
    <w:pPr>
      <w:shd w:val="clear" w:color="auto" w:fill="CCFFCC"/>
      <w:spacing w:before="100" w:beforeAutospacing="1" w:after="100" w:afterAutospacing="1"/>
      <w:textAlignment w:val="center"/>
    </w:pPr>
    <w:rPr>
      <w:rFonts w:ascii="Arial" w:hAnsi="Arial" w:cs="Arial"/>
    </w:rPr>
  </w:style>
  <w:style w:type="paragraph" w:customStyle="1" w:styleId="xl31">
    <w:name w:val="xl31"/>
    <w:basedOn w:val="Normale"/>
    <w:rsid w:val="00C33E6E"/>
    <w:pPr>
      <w:shd w:val="clear" w:color="auto" w:fill="CCFFCC"/>
      <w:spacing w:before="100" w:beforeAutospacing="1" w:after="100" w:afterAutospacing="1"/>
      <w:textAlignment w:val="center"/>
    </w:pPr>
    <w:rPr>
      <w:rFonts w:ascii="Arial" w:hAnsi="Arial" w:cs="Arial"/>
    </w:rPr>
  </w:style>
  <w:style w:type="paragraph" w:customStyle="1" w:styleId="xl32">
    <w:name w:val="xl32"/>
    <w:basedOn w:val="Normale"/>
    <w:rsid w:val="00C33E6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3">
    <w:name w:val="xl33"/>
    <w:basedOn w:val="Normale"/>
    <w:rsid w:val="00C33E6E"/>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34">
    <w:name w:val="xl34"/>
    <w:basedOn w:val="Normale"/>
    <w:rsid w:val="00C33E6E"/>
    <w:pPr>
      <w:shd w:val="clear" w:color="auto" w:fill="CCFFCC"/>
      <w:spacing w:before="100" w:beforeAutospacing="1" w:after="100" w:afterAutospacing="1"/>
      <w:textAlignment w:val="center"/>
    </w:pPr>
    <w:rPr>
      <w:rFonts w:ascii="Arial" w:hAnsi="Arial" w:cs="Arial"/>
      <w:b/>
      <w:bCs/>
    </w:rPr>
  </w:style>
  <w:style w:type="paragraph" w:customStyle="1" w:styleId="xl35">
    <w:name w:val="xl35"/>
    <w:basedOn w:val="Normale"/>
    <w:rsid w:val="00C33E6E"/>
    <w:pPr>
      <w:shd w:val="clear" w:color="auto" w:fill="CCFFCC"/>
      <w:spacing w:before="100" w:beforeAutospacing="1" w:after="100" w:afterAutospacing="1"/>
      <w:jc w:val="right"/>
      <w:textAlignment w:val="center"/>
    </w:pPr>
    <w:rPr>
      <w:rFonts w:ascii="Arial" w:hAnsi="Arial" w:cs="Arial"/>
    </w:rPr>
  </w:style>
  <w:style w:type="paragraph" w:customStyle="1" w:styleId="xl36">
    <w:name w:val="xl36"/>
    <w:basedOn w:val="Normale"/>
    <w:rsid w:val="00C33E6E"/>
    <w:pPr>
      <w:shd w:val="clear" w:color="auto" w:fill="CCFFCC"/>
      <w:spacing w:before="100" w:beforeAutospacing="1" w:after="100" w:afterAutospacing="1"/>
      <w:textAlignment w:val="center"/>
    </w:pPr>
    <w:rPr>
      <w:rFonts w:ascii="Arial" w:hAnsi="Arial" w:cs="Arial"/>
    </w:rPr>
  </w:style>
  <w:style w:type="paragraph" w:customStyle="1" w:styleId="xl37">
    <w:name w:val="xl37"/>
    <w:basedOn w:val="Normale"/>
    <w:rsid w:val="00C33E6E"/>
    <w:pPr>
      <w:shd w:val="clear" w:color="auto" w:fill="CCFFCC"/>
      <w:spacing w:before="100" w:beforeAutospacing="1" w:after="100" w:afterAutospacing="1"/>
      <w:jc w:val="right"/>
      <w:textAlignment w:val="center"/>
    </w:pPr>
    <w:rPr>
      <w:rFonts w:ascii="Arial" w:hAnsi="Arial" w:cs="Arial"/>
    </w:rPr>
  </w:style>
  <w:style w:type="paragraph" w:customStyle="1" w:styleId="xl38">
    <w:name w:val="xl38"/>
    <w:basedOn w:val="Normale"/>
    <w:rsid w:val="00C33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9">
    <w:name w:val="xl39"/>
    <w:basedOn w:val="Normale"/>
    <w:rsid w:val="00C33E6E"/>
    <w:pPr>
      <w:pBdr>
        <w:bottom w:val="single" w:sz="4" w:space="0" w:color="auto"/>
      </w:pBdr>
      <w:spacing w:before="100" w:beforeAutospacing="1" w:after="100" w:afterAutospacing="1"/>
      <w:textAlignment w:val="center"/>
    </w:pPr>
    <w:rPr>
      <w:rFonts w:ascii="Arial" w:hAnsi="Arial" w:cs="Arial"/>
    </w:rPr>
  </w:style>
  <w:style w:type="paragraph" w:customStyle="1" w:styleId="xl40">
    <w:name w:val="xl40"/>
    <w:basedOn w:val="Normale"/>
    <w:rsid w:val="00C33E6E"/>
    <w:pPr>
      <w:pBdr>
        <w:left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41">
    <w:name w:val="xl41"/>
    <w:basedOn w:val="Normale"/>
    <w:rsid w:val="00C33E6E"/>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42">
    <w:name w:val="xl42"/>
    <w:basedOn w:val="Normale"/>
    <w:rsid w:val="00C33E6E"/>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43">
    <w:name w:val="xl43"/>
    <w:basedOn w:val="Normale"/>
    <w:rsid w:val="00C33E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44">
    <w:name w:val="xl44"/>
    <w:basedOn w:val="Normale"/>
    <w:rsid w:val="00C33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
    <w:name w:val="xl45"/>
    <w:basedOn w:val="Normale"/>
    <w:rsid w:val="00C33E6E"/>
    <w:pPr>
      <w:pBdr>
        <w:righ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6">
    <w:name w:val="xl46"/>
    <w:basedOn w:val="Normale"/>
    <w:rsid w:val="00C33E6E"/>
    <w:pPr>
      <w:pBdr>
        <w:top w:val="single" w:sz="4" w:space="0" w:color="auto"/>
        <w:righ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7">
    <w:name w:val="xl47"/>
    <w:basedOn w:val="Normale"/>
    <w:rsid w:val="00C33E6E"/>
    <w:pPr>
      <w:pBdr>
        <w:top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8">
    <w:name w:val="xl48"/>
    <w:basedOn w:val="Normale"/>
    <w:rsid w:val="00C33E6E"/>
    <w:pPr>
      <w:pBdr>
        <w:lef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9">
    <w:name w:val="xl49"/>
    <w:basedOn w:val="Normale"/>
    <w:rsid w:val="00C33E6E"/>
    <w:pPr>
      <w:pBdr>
        <w:left w:val="single" w:sz="4" w:space="0" w:color="auto"/>
      </w:pBdr>
      <w:shd w:val="clear" w:color="auto" w:fill="CCFFCC"/>
      <w:spacing w:before="100" w:beforeAutospacing="1" w:after="100" w:afterAutospacing="1"/>
      <w:jc w:val="center"/>
      <w:textAlignment w:val="center"/>
    </w:pPr>
    <w:rPr>
      <w:rFonts w:ascii="Arial" w:hAnsi="Arial" w:cs="Arial"/>
    </w:rPr>
  </w:style>
  <w:style w:type="paragraph" w:customStyle="1" w:styleId="xl50">
    <w:name w:val="xl50"/>
    <w:basedOn w:val="Normale"/>
    <w:rsid w:val="00C33E6E"/>
    <w:pPr>
      <w:shd w:val="clear" w:color="auto" w:fill="CCFFCC"/>
      <w:spacing w:before="100" w:beforeAutospacing="1" w:after="100" w:afterAutospacing="1"/>
    </w:pPr>
    <w:rPr>
      <w:rFonts w:ascii="Arial" w:hAnsi="Arial" w:cs="Arial"/>
    </w:rPr>
  </w:style>
  <w:style w:type="paragraph" w:customStyle="1" w:styleId="xl51">
    <w:name w:val="xl51"/>
    <w:basedOn w:val="Normale"/>
    <w:rsid w:val="00C33E6E"/>
    <w:pPr>
      <w:pBdr>
        <w:left w:val="single" w:sz="4" w:space="0" w:color="auto"/>
      </w:pBdr>
      <w:shd w:val="clear" w:color="auto" w:fill="CCFFCC"/>
      <w:spacing w:before="100" w:beforeAutospacing="1" w:after="100" w:afterAutospacing="1"/>
      <w:jc w:val="center"/>
      <w:textAlignment w:val="center"/>
    </w:pPr>
    <w:rPr>
      <w:rFonts w:ascii="Arial" w:hAnsi="Arial" w:cs="Arial"/>
    </w:rPr>
  </w:style>
  <w:style w:type="paragraph" w:customStyle="1" w:styleId="xl52">
    <w:name w:val="xl52"/>
    <w:basedOn w:val="Normale"/>
    <w:rsid w:val="00C33E6E"/>
    <w:pPr>
      <w:shd w:val="clear" w:color="auto" w:fill="CCFFCC"/>
      <w:spacing w:before="100" w:beforeAutospacing="1" w:after="100" w:afterAutospacing="1"/>
      <w:jc w:val="center"/>
    </w:pPr>
    <w:rPr>
      <w:rFonts w:ascii="Arial" w:hAnsi="Arial" w:cs="Arial"/>
    </w:rPr>
  </w:style>
  <w:style w:type="paragraph" w:customStyle="1" w:styleId="xl53">
    <w:name w:val="xl53"/>
    <w:basedOn w:val="Normale"/>
    <w:rsid w:val="00C33E6E"/>
    <w:pPr>
      <w:pBdr>
        <w:right w:val="single" w:sz="4" w:space="0" w:color="auto"/>
      </w:pBdr>
      <w:shd w:val="clear" w:color="auto" w:fill="CCFFCC"/>
      <w:spacing w:before="100" w:beforeAutospacing="1" w:after="100" w:afterAutospacing="1"/>
      <w:jc w:val="center"/>
    </w:pPr>
    <w:rPr>
      <w:rFonts w:ascii="Arial" w:hAnsi="Arial" w:cs="Arial"/>
    </w:rPr>
  </w:style>
  <w:style w:type="paragraph" w:customStyle="1" w:styleId="xl54">
    <w:name w:val="xl54"/>
    <w:basedOn w:val="Normale"/>
    <w:rsid w:val="00C33E6E"/>
    <w:pPr>
      <w:pBdr>
        <w:bottom w:val="single" w:sz="4" w:space="0" w:color="auto"/>
        <w:right w:val="single" w:sz="4" w:space="0" w:color="auto"/>
      </w:pBdr>
      <w:shd w:val="clear" w:color="auto" w:fill="CCFFCC"/>
      <w:spacing w:before="100" w:beforeAutospacing="1" w:after="100" w:afterAutospacing="1"/>
    </w:pPr>
    <w:rPr>
      <w:rFonts w:ascii="Arial" w:hAnsi="Arial" w:cs="Arial"/>
    </w:rPr>
  </w:style>
  <w:style w:type="paragraph" w:customStyle="1" w:styleId="xl55">
    <w:name w:val="xl55"/>
    <w:basedOn w:val="Normale"/>
    <w:rsid w:val="00C33E6E"/>
    <w:pPr>
      <w:shd w:val="clear" w:color="auto" w:fill="CCFFCC"/>
      <w:spacing w:before="100" w:beforeAutospacing="1" w:after="100" w:afterAutospacing="1"/>
      <w:textAlignment w:val="top"/>
    </w:pPr>
    <w:rPr>
      <w:rFonts w:ascii="Arial" w:hAnsi="Arial" w:cs="Arial"/>
    </w:rPr>
  </w:style>
  <w:style w:type="paragraph" w:customStyle="1" w:styleId="xl56">
    <w:name w:val="xl56"/>
    <w:basedOn w:val="Normale"/>
    <w:rsid w:val="00C33E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rPr>
  </w:style>
  <w:style w:type="paragraph" w:customStyle="1" w:styleId="xl57">
    <w:name w:val="xl57"/>
    <w:basedOn w:val="Normale"/>
    <w:rsid w:val="00C33E6E"/>
    <w:pPr>
      <w:pBdr>
        <w:top w:val="single" w:sz="8" w:space="0" w:color="auto"/>
        <w:bottom w:val="single" w:sz="4" w:space="0" w:color="auto"/>
        <w:right w:val="single" w:sz="8" w:space="0" w:color="auto"/>
      </w:pBdr>
      <w:shd w:val="clear" w:color="auto" w:fill="CCFFCC"/>
      <w:spacing w:before="100" w:beforeAutospacing="1" w:after="100" w:afterAutospacing="1"/>
      <w:textAlignment w:val="center"/>
    </w:pPr>
    <w:rPr>
      <w:rFonts w:ascii="Arial" w:hAnsi="Arial" w:cs="Arial"/>
    </w:rPr>
  </w:style>
  <w:style w:type="paragraph" w:customStyle="1" w:styleId="xl58">
    <w:name w:val="xl58"/>
    <w:basedOn w:val="Normale"/>
    <w:rsid w:val="00C33E6E"/>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59">
    <w:name w:val="xl59"/>
    <w:basedOn w:val="Normale"/>
    <w:rsid w:val="00C33E6E"/>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0">
    <w:name w:val="xl60"/>
    <w:basedOn w:val="Normale"/>
    <w:rsid w:val="00C33E6E"/>
    <w:pPr>
      <w:pBdr>
        <w:top w:val="single" w:sz="4" w:space="0" w:color="auto"/>
        <w:bottom w:val="single" w:sz="8" w:space="0" w:color="auto"/>
        <w:right w:val="single" w:sz="8" w:space="0" w:color="auto"/>
      </w:pBdr>
      <w:shd w:val="clear" w:color="auto" w:fill="CCFFCC"/>
      <w:spacing w:before="100" w:beforeAutospacing="1" w:after="100" w:afterAutospacing="1"/>
      <w:textAlignment w:val="center"/>
    </w:pPr>
    <w:rPr>
      <w:rFonts w:ascii="Arial" w:hAnsi="Arial" w:cs="Arial"/>
    </w:rPr>
  </w:style>
  <w:style w:type="paragraph" w:customStyle="1" w:styleId="xl61">
    <w:name w:val="xl61"/>
    <w:basedOn w:val="Normale"/>
    <w:rsid w:val="00C33E6E"/>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62">
    <w:name w:val="xl62"/>
    <w:basedOn w:val="Normale"/>
    <w:rsid w:val="00C33E6E"/>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3">
    <w:name w:val="xl63"/>
    <w:basedOn w:val="Normale"/>
    <w:rsid w:val="00C33E6E"/>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64">
    <w:name w:val="xl64"/>
    <w:basedOn w:val="Normale"/>
    <w:rsid w:val="00C33E6E"/>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5">
    <w:name w:val="xl65"/>
    <w:basedOn w:val="Normale"/>
    <w:rsid w:val="00C33E6E"/>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66">
    <w:name w:val="xl66"/>
    <w:basedOn w:val="Normale"/>
    <w:rsid w:val="00C33E6E"/>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7">
    <w:name w:val="xl67"/>
    <w:basedOn w:val="Normale"/>
    <w:rsid w:val="00C33E6E"/>
    <w:pPr>
      <w:pBdr>
        <w:left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rPr>
  </w:style>
  <w:style w:type="paragraph" w:customStyle="1" w:styleId="xl68">
    <w:name w:val="xl68"/>
    <w:basedOn w:val="Normale"/>
    <w:rsid w:val="00C33E6E"/>
    <w:pPr>
      <w:pBdr>
        <w:right w:val="single" w:sz="4" w:space="0" w:color="auto"/>
      </w:pBdr>
      <w:shd w:val="clear" w:color="auto" w:fill="CCFFCC"/>
      <w:spacing w:before="100" w:beforeAutospacing="1" w:after="100" w:afterAutospacing="1"/>
    </w:pPr>
    <w:rPr>
      <w:rFonts w:ascii="Arial" w:hAnsi="Arial" w:cs="Arial"/>
    </w:rPr>
  </w:style>
  <w:style w:type="paragraph" w:customStyle="1" w:styleId="xl69">
    <w:name w:val="xl69"/>
    <w:basedOn w:val="Normale"/>
    <w:rsid w:val="00C33E6E"/>
    <w:pPr>
      <w:shd w:val="clear" w:color="auto" w:fill="CCFFCC"/>
      <w:spacing w:before="100" w:beforeAutospacing="1" w:after="100" w:afterAutospacing="1"/>
    </w:pPr>
    <w:rPr>
      <w:rFonts w:ascii="Arial" w:hAnsi="Arial" w:cs="Arial"/>
    </w:rPr>
  </w:style>
  <w:style w:type="paragraph" w:customStyle="1" w:styleId="xl70">
    <w:name w:val="xl70"/>
    <w:basedOn w:val="Normale"/>
    <w:rsid w:val="00C33E6E"/>
    <w:pPr>
      <w:shd w:val="clear" w:color="auto" w:fill="CCFFCC"/>
      <w:spacing w:before="100" w:beforeAutospacing="1" w:after="100" w:afterAutospacing="1"/>
      <w:textAlignment w:val="top"/>
    </w:pPr>
    <w:rPr>
      <w:rFonts w:ascii="Arial" w:hAnsi="Arial" w:cs="Arial"/>
    </w:rPr>
  </w:style>
  <w:style w:type="paragraph" w:customStyle="1" w:styleId="xl71">
    <w:name w:val="xl71"/>
    <w:basedOn w:val="Normale"/>
    <w:rsid w:val="00C33E6E"/>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e"/>
    <w:rsid w:val="00C33E6E"/>
    <w:pPr>
      <w:pBdr>
        <w:bottom w:val="single" w:sz="4" w:space="0" w:color="auto"/>
      </w:pBdr>
      <w:spacing w:before="100" w:beforeAutospacing="1" w:after="100" w:afterAutospacing="1"/>
      <w:textAlignment w:val="center"/>
    </w:pPr>
    <w:rPr>
      <w:rFonts w:ascii="Arial" w:hAnsi="Arial" w:cs="Arial"/>
    </w:rPr>
  </w:style>
  <w:style w:type="paragraph" w:customStyle="1" w:styleId="xl73">
    <w:name w:val="xl73"/>
    <w:basedOn w:val="Normale"/>
    <w:rsid w:val="00C33E6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74">
    <w:name w:val="xl74"/>
    <w:basedOn w:val="Normale"/>
    <w:rsid w:val="00C33E6E"/>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75">
    <w:name w:val="xl75"/>
    <w:basedOn w:val="Normale"/>
    <w:rsid w:val="00C33E6E"/>
    <w:pPr>
      <w:pBdr>
        <w:lef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76">
    <w:name w:val="xl76"/>
    <w:basedOn w:val="Normale"/>
    <w:rsid w:val="00C33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Normale"/>
    <w:rsid w:val="00C33E6E"/>
    <w:pPr>
      <w:pBdr>
        <w:bottom w:val="single" w:sz="4" w:space="0" w:color="auto"/>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78">
    <w:name w:val="xl78"/>
    <w:basedOn w:val="Normale"/>
    <w:rsid w:val="00C33E6E"/>
    <w:pPr>
      <w:spacing w:before="100" w:beforeAutospacing="1" w:after="100" w:afterAutospacing="1"/>
      <w:textAlignment w:val="center"/>
    </w:pPr>
    <w:rPr>
      <w:rFonts w:ascii="Arial" w:hAnsi="Arial" w:cs="Arial"/>
      <w:b/>
      <w:bCs/>
    </w:rPr>
  </w:style>
  <w:style w:type="paragraph" w:customStyle="1" w:styleId="xl79">
    <w:name w:val="xl79"/>
    <w:basedOn w:val="Normale"/>
    <w:rsid w:val="00C33E6E"/>
    <w:pPr>
      <w:pBdr>
        <w:right w:val="single" w:sz="4" w:space="0" w:color="auto"/>
      </w:pBdr>
      <w:spacing w:before="100" w:beforeAutospacing="1" w:after="100" w:afterAutospacing="1"/>
      <w:textAlignment w:val="center"/>
    </w:pPr>
    <w:rPr>
      <w:rFonts w:ascii="Arial" w:hAnsi="Arial" w:cs="Arial"/>
      <w:b/>
      <w:bCs/>
    </w:rPr>
  </w:style>
  <w:style w:type="paragraph" w:customStyle="1" w:styleId="xl80">
    <w:name w:val="xl80"/>
    <w:basedOn w:val="Normale"/>
    <w:rsid w:val="00C33E6E"/>
    <w:pPr>
      <w:pBdr>
        <w:bottom w:val="single" w:sz="4" w:space="0" w:color="auto"/>
      </w:pBdr>
      <w:spacing w:before="100" w:beforeAutospacing="1" w:after="100" w:afterAutospacing="1"/>
      <w:textAlignment w:val="center"/>
    </w:pPr>
    <w:rPr>
      <w:rFonts w:ascii="Arial" w:hAnsi="Arial" w:cs="Arial"/>
      <w:b/>
      <w:bCs/>
    </w:rPr>
  </w:style>
  <w:style w:type="paragraph" w:customStyle="1" w:styleId="xl81">
    <w:name w:val="xl81"/>
    <w:basedOn w:val="Normale"/>
    <w:rsid w:val="00C33E6E"/>
    <w:pPr>
      <w:pBdr>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2">
    <w:name w:val="xl82"/>
    <w:basedOn w:val="Normale"/>
    <w:rsid w:val="00C33E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e"/>
    <w:rsid w:val="00C33E6E"/>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e"/>
    <w:rsid w:val="00C33E6E"/>
    <w:pPr>
      <w:spacing w:before="100" w:beforeAutospacing="1" w:after="100" w:afterAutospacing="1"/>
      <w:textAlignment w:val="center"/>
    </w:pPr>
    <w:rPr>
      <w:rFonts w:ascii="Arial" w:hAnsi="Arial" w:cs="Arial"/>
      <w:b/>
      <w:bCs/>
      <w:sz w:val="28"/>
      <w:szCs w:val="28"/>
    </w:rPr>
  </w:style>
  <w:style w:type="paragraph" w:customStyle="1" w:styleId="xl85">
    <w:name w:val="xl85"/>
    <w:basedOn w:val="Normale"/>
    <w:rsid w:val="00C33E6E"/>
    <w:pPr>
      <w:pBdr>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86">
    <w:name w:val="xl86"/>
    <w:basedOn w:val="Normale"/>
    <w:rsid w:val="00C33E6E"/>
    <w:pPr>
      <w:pBdr>
        <w:bottom w:val="single" w:sz="4" w:space="0" w:color="auto"/>
      </w:pBdr>
      <w:spacing w:before="100" w:beforeAutospacing="1" w:after="100" w:afterAutospacing="1"/>
      <w:textAlignment w:val="center"/>
    </w:pPr>
    <w:rPr>
      <w:rFonts w:ascii="Arial" w:hAnsi="Arial" w:cs="Arial"/>
      <w:b/>
      <w:bCs/>
      <w:sz w:val="28"/>
      <w:szCs w:val="28"/>
    </w:rPr>
  </w:style>
  <w:style w:type="paragraph" w:customStyle="1" w:styleId="xl87">
    <w:name w:val="xl87"/>
    <w:basedOn w:val="Normale"/>
    <w:rsid w:val="00C33E6E"/>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e"/>
    <w:rsid w:val="00C33E6E"/>
    <w:pPr>
      <w:pBdr>
        <w:top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e"/>
    <w:rsid w:val="00C33E6E"/>
    <w:pPr>
      <w:pBdr>
        <w:top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0">
    <w:name w:val="xl90"/>
    <w:basedOn w:val="Normale"/>
    <w:rsid w:val="00C33E6E"/>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91">
    <w:name w:val="xl91"/>
    <w:basedOn w:val="Normale"/>
    <w:rsid w:val="00C33E6E"/>
    <w:pPr>
      <w:pBdr>
        <w:bottom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Normale"/>
    <w:rsid w:val="00C33E6E"/>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e"/>
    <w:rsid w:val="00C33E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e"/>
    <w:rsid w:val="00C33E6E"/>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95">
    <w:name w:val="xl95"/>
    <w:basedOn w:val="Normale"/>
    <w:rsid w:val="00C33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6">
    <w:name w:val="xl96"/>
    <w:basedOn w:val="Normale"/>
    <w:rsid w:val="00C33E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7">
    <w:name w:val="xl97"/>
    <w:basedOn w:val="Normale"/>
    <w:rsid w:val="00C33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8">
    <w:name w:val="xl98"/>
    <w:basedOn w:val="Normale"/>
    <w:rsid w:val="00C33E6E"/>
    <w:pPr>
      <w:pBdr>
        <w:top w:val="single" w:sz="4" w:space="0" w:color="auto"/>
        <w:left w:val="single" w:sz="4" w:space="0" w:color="auto"/>
        <w:bottom w:val="single" w:sz="4" w:space="0" w:color="auto"/>
      </w:pBdr>
      <w:shd w:val="clear" w:color="auto" w:fill="339933"/>
      <w:spacing w:before="100" w:beforeAutospacing="1" w:after="100" w:afterAutospacing="1"/>
      <w:textAlignment w:val="center"/>
    </w:pPr>
    <w:rPr>
      <w:rFonts w:ascii="Arial" w:hAnsi="Arial" w:cs="Arial"/>
      <w:b/>
      <w:bCs/>
      <w:color w:val="FFFF00"/>
      <w:sz w:val="32"/>
      <w:szCs w:val="32"/>
    </w:rPr>
  </w:style>
  <w:style w:type="paragraph" w:customStyle="1" w:styleId="xl99">
    <w:name w:val="xl99"/>
    <w:basedOn w:val="Normale"/>
    <w:rsid w:val="00C33E6E"/>
    <w:pPr>
      <w:pBdr>
        <w:top w:val="single" w:sz="4" w:space="0" w:color="auto"/>
        <w:bottom w:val="single" w:sz="4" w:space="0" w:color="auto"/>
      </w:pBdr>
      <w:shd w:val="clear" w:color="auto" w:fill="339933"/>
      <w:spacing w:before="100" w:beforeAutospacing="1" w:after="100" w:afterAutospacing="1"/>
      <w:textAlignment w:val="center"/>
    </w:pPr>
    <w:rPr>
      <w:rFonts w:ascii="Arial" w:hAnsi="Arial" w:cs="Arial"/>
      <w:b/>
      <w:bCs/>
      <w:color w:val="FFFF00"/>
      <w:sz w:val="32"/>
      <w:szCs w:val="32"/>
    </w:rPr>
  </w:style>
  <w:style w:type="paragraph" w:customStyle="1" w:styleId="xl100">
    <w:name w:val="xl100"/>
    <w:basedOn w:val="Normale"/>
    <w:rsid w:val="00C33E6E"/>
    <w:pPr>
      <w:pBdr>
        <w:top w:val="single" w:sz="4" w:space="0" w:color="auto"/>
        <w:bottom w:val="single" w:sz="4" w:space="0" w:color="auto"/>
        <w:right w:val="single" w:sz="4" w:space="0" w:color="auto"/>
      </w:pBdr>
      <w:shd w:val="clear" w:color="auto" w:fill="339933"/>
      <w:spacing w:before="100" w:beforeAutospacing="1" w:after="100" w:afterAutospacing="1"/>
      <w:textAlignment w:val="center"/>
    </w:pPr>
    <w:rPr>
      <w:rFonts w:ascii="Arial" w:hAnsi="Arial" w:cs="Arial"/>
      <w:b/>
      <w:bCs/>
      <w:color w:val="FFFF00"/>
      <w:sz w:val="32"/>
      <w:szCs w:val="32"/>
    </w:rPr>
  </w:style>
  <w:style w:type="paragraph" w:customStyle="1" w:styleId="xl101">
    <w:name w:val="xl101"/>
    <w:basedOn w:val="Normale"/>
    <w:rsid w:val="00C33E6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02">
    <w:name w:val="xl102"/>
    <w:basedOn w:val="Normale"/>
    <w:rsid w:val="00C33E6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Normale"/>
    <w:rsid w:val="00C33E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e"/>
    <w:rsid w:val="00C33E6E"/>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5">
    <w:name w:val="xl105"/>
    <w:basedOn w:val="Normale"/>
    <w:rsid w:val="00C33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6">
    <w:name w:val="xl106"/>
    <w:basedOn w:val="Normale"/>
    <w:rsid w:val="00C33E6E"/>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07">
    <w:name w:val="xl107"/>
    <w:basedOn w:val="Normale"/>
    <w:rsid w:val="00C33E6E"/>
    <w:pPr>
      <w:pBdr>
        <w:top w:val="single" w:sz="8"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08">
    <w:name w:val="xl108"/>
    <w:basedOn w:val="Normale"/>
    <w:rsid w:val="00C33E6E"/>
    <w:pPr>
      <w:pBdr>
        <w:top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09">
    <w:name w:val="xl109"/>
    <w:basedOn w:val="Normale"/>
    <w:rsid w:val="00C33E6E"/>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0">
    <w:name w:val="xl110"/>
    <w:basedOn w:val="Normale"/>
    <w:rsid w:val="00C33E6E"/>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1">
    <w:name w:val="xl111"/>
    <w:basedOn w:val="Normale"/>
    <w:rsid w:val="00C33E6E"/>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2">
    <w:name w:val="xl112"/>
    <w:basedOn w:val="Normale"/>
    <w:rsid w:val="00C33E6E"/>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3">
    <w:name w:val="xl113"/>
    <w:basedOn w:val="Normale"/>
    <w:rsid w:val="00C33E6E"/>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4">
    <w:name w:val="xl114"/>
    <w:basedOn w:val="Normale"/>
    <w:rsid w:val="00C33E6E"/>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5">
    <w:name w:val="xl115"/>
    <w:basedOn w:val="Normale"/>
    <w:rsid w:val="00C33E6E"/>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116">
    <w:name w:val="xl116"/>
    <w:basedOn w:val="Normale"/>
    <w:rsid w:val="00C33E6E"/>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117">
    <w:name w:val="xl117"/>
    <w:basedOn w:val="Normale"/>
    <w:rsid w:val="00C33E6E"/>
    <w:pPr>
      <w:pBdr>
        <w:top w:val="single" w:sz="4" w:space="0" w:color="auto"/>
        <w:left w:val="single" w:sz="4" w:space="0" w:color="auto"/>
      </w:pBdr>
      <w:spacing w:before="100" w:beforeAutospacing="1" w:after="100" w:afterAutospacing="1"/>
      <w:textAlignment w:val="center"/>
    </w:pPr>
    <w:rPr>
      <w:rFonts w:ascii="Arial" w:hAnsi="Arial" w:cs="Arial"/>
      <w:b/>
      <w:bCs/>
    </w:rPr>
  </w:style>
  <w:style w:type="paragraph" w:customStyle="1" w:styleId="xl118">
    <w:name w:val="xl118"/>
    <w:basedOn w:val="Normale"/>
    <w:rsid w:val="00C33E6E"/>
    <w:pPr>
      <w:pBdr>
        <w:top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19">
    <w:name w:val="xl119"/>
    <w:basedOn w:val="Normale"/>
    <w:rsid w:val="00C33E6E"/>
    <w:pPr>
      <w:pBdr>
        <w:left w:val="single" w:sz="4" w:space="0" w:color="auto"/>
      </w:pBdr>
      <w:spacing w:before="100" w:beforeAutospacing="1" w:after="100" w:afterAutospacing="1"/>
      <w:textAlignment w:val="center"/>
    </w:pPr>
    <w:rPr>
      <w:rFonts w:ascii="Arial" w:hAnsi="Arial" w:cs="Arial"/>
      <w:b/>
      <w:bCs/>
    </w:rPr>
  </w:style>
  <w:style w:type="paragraph" w:customStyle="1" w:styleId="xl120">
    <w:name w:val="xl120"/>
    <w:basedOn w:val="Normale"/>
    <w:rsid w:val="00C33E6E"/>
    <w:pPr>
      <w:pBdr>
        <w:right w:val="single" w:sz="4" w:space="0" w:color="auto"/>
      </w:pBdr>
      <w:spacing w:before="100" w:beforeAutospacing="1" w:after="100" w:afterAutospacing="1"/>
      <w:textAlignment w:val="center"/>
    </w:pPr>
    <w:rPr>
      <w:rFonts w:ascii="Arial" w:hAnsi="Arial" w:cs="Arial"/>
      <w:b/>
      <w:bCs/>
    </w:rPr>
  </w:style>
  <w:style w:type="paragraph" w:customStyle="1" w:styleId="xl121">
    <w:name w:val="xl121"/>
    <w:basedOn w:val="Normale"/>
    <w:rsid w:val="00C33E6E"/>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22">
    <w:name w:val="xl122"/>
    <w:basedOn w:val="Normale"/>
    <w:rsid w:val="00C33E6E"/>
    <w:pPr>
      <w:pBdr>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23">
    <w:name w:val="xl123"/>
    <w:basedOn w:val="Normale"/>
    <w:rsid w:val="00C33E6E"/>
    <w:pPr>
      <w:pBdr>
        <w:top w:val="single" w:sz="8"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124">
    <w:name w:val="xl124"/>
    <w:basedOn w:val="Normale"/>
    <w:rsid w:val="00C33E6E"/>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125">
    <w:name w:val="xl125"/>
    <w:basedOn w:val="Normale"/>
    <w:rsid w:val="00C33E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e"/>
    <w:rsid w:val="00C33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e"/>
    <w:rsid w:val="00C33E6E"/>
    <w:pPr>
      <w:pBdr>
        <w:top w:val="single" w:sz="8"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28">
    <w:name w:val="xl128"/>
    <w:basedOn w:val="Normale"/>
    <w:rsid w:val="00C33E6E"/>
    <w:pPr>
      <w:pBdr>
        <w:top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129">
    <w:name w:val="xl129"/>
    <w:basedOn w:val="Normale"/>
    <w:rsid w:val="00C33E6E"/>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30">
    <w:name w:val="xl130"/>
    <w:basedOn w:val="Normale"/>
    <w:rsid w:val="00C33E6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1">
    <w:name w:val="xl131"/>
    <w:basedOn w:val="Normale"/>
    <w:rsid w:val="00C33E6E"/>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e"/>
    <w:rsid w:val="00C33E6E"/>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33">
    <w:name w:val="xl133"/>
    <w:basedOn w:val="Normale"/>
    <w:rsid w:val="00C33E6E"/>
    <w:pPr>
      <w:pBdr>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34">
    <w:name w:val="xl134"/>
    <w:basedOn w:val="Normale"/>
    <w:rsid w:val="00C33E6E"/>
    <w:pPr>
      <w:pBdr>
        <w:top w:val="single" w:sz="4" w:space="0" w:color="auto"/>
        <w:left w:val="single" w:sz="4" w:space="0" w:color="auto"/>
      </w:pBdr>
      <w:shd w:val="clear" w:color="auto" w:fill="FFFFFF"/>
      <w:spacing w:before="100" w:beforeAutospacing="1" w:after="100" w:afterAutospacing="1"/>
      <w:jc w:val="center"/>
    </w:pPr>
    <w:rPr>
      <w:rFonts w:ascii="Arial" w:hAnsi="Arial" w:cs="Arial"/>
    </w:rPr>
  </w:style>
  <w:style w:type="paragraph" w:customStyle="1" w:styleId="xl135">
    <w:name w:val="xl135"/>
    <w:basedOn w:val="Normale"/>
    <w:rsid w:val="00C33E6E"/>
    <w:pPr>
      <w:pBdr>
        <w:top w:val="single" w:sz="4" w:space="0" w:color="auto"/>
      </w:pBdr>
      <w:shd w:val="clear" w:color="auto" w:fill="FFFFFF"/>
      <w:spacing w:before="100" w:beforeAutospacing="1" w:after="100" w:afterAutospacing="1"/>
      <w:jc w:val="center"/>
    </w:pPr>
    <w:rPr>
      <w:rFonts w:ascii="Arial" w:hAnsi="Arial" w:cs="Arial"/>
    </w:rPr>
  </w:style>
  <w:style w:type="paragraph" w:customStyle="1" w:styleId="xl136">
    <w:name w:val="xl136"/>
    <w:basedOn w:val="Normale"/>
    <w:rsid w:val="00C33E6E"/>
    <w:pPr>
      <w:pBdr>
        <w:top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37">
    <w:name w:val="xl137"/>
    <w:basedOn w:val="Normale"/>
    <w:rsid w:val="00C33E6E"/>
    <w:pPr>
      <w:pBdr>
        <w:left w:val="single" w:sz="4" w:space="0" w:color="auto"/>
        <w:bottom w:val="single" w:sz="4" w:space="0" w:color="auto"/>
      </w:pBdr>
      <w:shd w:val="clear" w:color="auto" w:fill="FFFFFF"/>
      <w:spacing w:before="100" w:beforeAutospacing="1" w:after="100" w:afterAutospacing="1"/>
      <w:jc w:val="center"/>
    </w:pPr>
    <w:rPr>
      <w:rFonts w:ascii="Arial" w:hAnsi="Arial" w:cs="Arial"/>
    </w:rPr>
  </w:style>
  <w:style w:type="paragraph" w:customStyle="1" w:styleId="xl138">
    <w:name w:val="xl138"/>
    <w:basedOn w:val="Normale"/>
    <w:rsid w:val="00C33E6E"/>
    <w:pPr>
      <w:pBdr>
        <w:bottom w:val="single" w:sz="4" w:space="0" w:color="auto"/>
      </w:pBdr>
      <w:shd w:val="clear" w:color="auto" w:fill="FFFFFF"/>
      <w:spacing w:before="100" w:beforeAutospacing="1" w:after="100" w:afterAutospacing="1"/>
      <w:jc w:val="center"/>
    </w:pPr>
    <w:rPr>
      <w:rFonts w:ascii="Arial" w:hAnsi="Arial" w:cs="Arial"/>
    </w:rPr>
  </w:style>
  <w:style w:type="paragraph" w:customStyle="1" w:styleId="xl139">
    <w:name w:val="xl139"/>
    <w:basedOn w:val="Normale"/>
    <w:rsid w:val="00C33E6E"/>
    <w:pPr>
      <w:pBdr>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40">
    <w:name w:val="xl140"/>
    <w:basedOn w:val="Normale"/>
    <w:rsid w:val="00C33E6E"/>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e"/>
    <w:rsid w:val="00C33E6E"/>
    <w:pPr>
      <w:pBdr>
        <w:top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e"/>
    <w:rsid w:val="00C33E6E"/>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3">
    <w:name w:val="xl143"/>
    <w:basedOn w:val="Normale"/>
    <w:rsid w:val="00C33E6E"/>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CarattereChar">
    <w:name w:val="Carattere Char"/>
    <w:basedOn w:val="Normale"/>
    <w:rsid w:val="00C33E6E"/>
    <w:pPr>
      <w:spacing w:after="160" w:line="240" w:lineRule="exact"/>
    </w:pPr>
    <w:rPr>
      <w:rFonts w:ascii="Tahoma" w:hAnsi="Tahoma"/>
      <w:sz w:val="20"/>
      <w:szCs w:val="20"/>
      <w:lang w:val="en-US" w:eastAsia="en-US"/>
    </w:rPr>
  </w:style>
  <w:style w:type="paragraph" w:styleId="Elenco">
    <w:name w:val="List"/>
    <w:basedOn w:val="Normale"/>
    <w:rsid w:val="00C33E6E"/>
    <w:pPr>
      <w:ind w:left="283" w:hanging="283"/>
    </w:pPr>
    <w:rPr>
      <w:rFonts w:ascii="MS Serif" w:hAnsi="MS Serif"/>
      <w:sz w:val="20"/>
      <w:szCs w:val="20"/>
    </w:rPr>
  </w:style>
  <w:style w:type="paragraph" w:styleId="Puntoelenco2">
    <w:name w:val="List Bullet 2"/>
    <w:basedOn w:val="Normale"/>
    <w:rsid w:val="00C33E6E"/>
    <w:pPr>
      <w:ind w:left="566" w:hanging="283"/>
    </w:pPr>
    <w:rPr>
      <w:rFonts w:ascii="MS Serif" w:hAnsi="MS Serif"/>
      <w:sz w:val="20"/>
      <w:szCs w:val="20"/>
    </w:rPr>
  </w:style>
  <w:style w:type="paragraph" w:styleId="Sottotitolo">
    <w:name w:val="Subtitle"/>
    <w:basedOn w:val="Normale"/>
    <w:link w:val="SottotitoloCarattere"/>
    <w:qFormat/>
    <w:rsid w:val="00C33E6E"/>
    <w:pPr>
      <w:spacing w:after="60"/>
      <w:jc w:val="center"/>
    </w:pPr>
    <w:rPr>
      <w:rFonts w:ascii="Arial" w:hAnsi="Arial"/>
      <w:i/>
      <w:szCs w:val="20"/>
    </w:rPr>
  </w:style>
  <w:style w:type="character" w:customStyle="1" w:styleId="SottotitoloCarattere">
    <w:name w:val="Sottotitolo Carattere"/>
    <w:basedOn w:val="Carpredefinitoparagrafo"/>
    <w:link w:val="Sottotitolo"/>
    <w:rsid w:val="00C33E6E"/>
    <w:rPr>
      <w:rFonts w:ascii="Arial" w:hAnsi="Arial"/>
      <w:i/>
      <w:sz w:val="24"/>
    </w:rPr>
  </w:style>
  <w:style w:type="paragraph" w:customStyle="1" w:styleId="Char">
    <w:name w:val="Char"/>
    <w:basedOn w:val="Normale"/>
    <w:rsid w:val="00C33E6E"/>
    <w:pPr>
      <w:spacing w:after="160" w:line="240" w:lineRule="exact"/>
    </w:pPr>
    <w:rPr>
      <w:rFonts w:ascii="Tahoma" w:hAnsi="Tahoma"/>
      <w:sz w:val="20"/>
      <w:szCs w:val="20"/>
      <w:lang w:val="en-US" w:eastAsia="en-US"/>
    </w:rPr>
  </w:style>
  <w:style w:type="paragraph" w:customStyle="1" w:styleId="CharCarattereChar">
    <w:name w:val="Char Carattere Char"/>
    <w:basedOn w:val="Normale"/>
    <w:rsid w:val="00C33E6E"/>
    <w:pPr>
      <w:spacing w:after="160" w:line="240" w:lineRule="exact"/>
    </w:pPr>
    <w:rPr>
      <w:rFonts w:ascii="Tahoma" w:hAnsi="Tahoma"/>
      <w:sz w:val="20"/>
      <w:szCs w:val="20"/>
      <w:lang w:val="en-US" w:eastAsia="en-US"/>
    </w:rPr>
  </w:style>
  <w:style w:type="paragraph" w:customStyle="1" w:styleId="Text1">
    <w:name w:val="Text 1"/>
    <w:basedOn w:val="Normale"/>
    <w:rsid w:val="00C33E6E"/>
    <w:pPr>
      <w:spacing w:before="120" w:after="120"/>
      <w:ind w:left="850"/>
      <w:jc w:val="both"/>
    </w:pPr>
    <w:rPr>
      <w:szCs w:val="20"/>
      <w:lang w:val="en-GB" w:eastAsia="zh-CN"/>
    </w:rPr>
  </w:style>
  <w:style w:type="paragraph" w:customStyle="1" w:styleId="Char3Carattere1CharCarattereCharCarattereCharCarattereCharCarattereCharCarattereCharCarattereCharCarattereCharCarattereCharCarattereCharCarattere">
    <w:name w:val="Char3 Carattere1 Char Carattere Char Carattere Char Carattere Char Carattere Char Carattere Char Carattere Char Carattere Char Carattere Char Carattere Char Carattere"/>
    <w:basedOn w:val="Normale"/>
    <w:rsid w:val="00C33E6E"/>
    <w:pPr>
      <w:spacing w:after="160" w:line="240" w:lineRule="exact"/>
    </w:pPr>
    <w:rPr>
      <w:rFonts w:ascii="Tahoma" w:hAnsi="Tahoma"/>
      <w:sz w:val="20"/>
      <w:szCs w:val="20"/>
      <w:lang w:val="en-US" w:eastAsia="en-US"/>
    </w:rPr>
  </w:style>
  <w:style w:type="paragraph" w:customStyle="1" w:styleId="Char3CarattereCharCarattereCharCarattereCharCarattereCharCarattereCharCarattereCharCarattereCharCarattereCharCarattereCharCarattere">
    <w:name w:val="Char3 Carattere Char Carattere Char Carattere Char Carattere Char Carattere Char Carattere Char Carattere Char Carattere Char Carattere Char Carattere"/>
    <w:basedOn w:val="Normale"/>
    <w:rsid w:val="00C33E6E"/>
    <w:pPr>
      <w:spacing w:after="160" w:line="240" w:lineRule="exact"/>
    </w:pPr>
    <w:rPr>
      <w:rFonts w:ascii="Tahoma" w:hAnsi="Tahoma"/>
      <w:sz w:val="20"/>
      <w:szCs w:val="20"/>
      <w:lang w:val="en-US" w:eastAsia="en-US"/>
    </w:rPr>
  </w:style>
  <w:style w:type="paragraph" w:customStyle="1" w:styleId="DeutscherText">
    <w:name w:val="Deutscher Text"/>
    <w:basedOn w:val="Normale"/>
    <w:rsid w:val="00C33E6E"/>
    <w:pPr>
      <w:spacing w:line="240" w:lineRule="exact"/>
      <w:jc w:val="both"/>
    </w:pPr>
    <w:rPr>
      <w:rFonts w:ascii="Arial" w:hAnsi="Arial"/>
      <w:noProof/>
      <w:sz w:val="20"/>
      <w:szCs w:val="20"/>
      <w:lang w:val="en-US" w:eastAsia="en-US"/>
    </w:rPr>
  </w:style>
  <w:style w:type="paragraph" w:customStyle="1" w:styleId="ThemadesSchreibens">
    <w:name w:val="Thema des Schreibens"/>
    <w:basedOn w:val="Normale"/>
    <w:rsid w:val="00C33E6E"/>
    <w:pPr>
      <w:spacing w:line="240" w:lineRule="exact"/>
      <w:jc w:val="both"/>
    </w:pPr>
    <w:rPr>
      <w:rFonts w:ascii="Arial" w:hAnsi="Arial"/>
      <w:b/>
      <w:noProof/>
      <w:sz w:val="20"/>
      <w:szCs w:val="20"/>
      <w:lang w:val="en-US" w:eastAsia="en-US"/>
    </w:rPr>
  </w:style>
  <w:style w:type="paragraph" w:customStyle="1" w:styleId="NameNachname">
    <w:name w:val="Name Nachname"/>
    <w:basedOn w:val="Normale"/>
    <w:rsid w:val="00C33E6E"/>
    <w:pPr>
      <w:spacing w:line="240" w:lineRule="exact"/>
      <w:jc w:val="right"/>
    </w:pPr>
    <w:rPr>
      <w:rFonts w:ascii="Arial" w:hAnsi="Arial"/>
      <w:noProof/>
      <w:sz w:val="20"/>
      <w:szCs w:val="20"/>
      <w:lang w:val="en-US" w:eastAsia="en-US"/>
    </w:rPr>
  </w:style>
  <w:style w:type="paragraph" w:customStyle="1" w:styleId="Testoitaliano">
    <w:name w:val="Testo italiano"/>
    <w:basedOn w:val="Normale"/>
    <w:rsid w:val="00C33E6E"/>
    <w:pPr>
      <w:spacing w:line="240" w:lineRule="exact"/>
      <w:jc w:val="both"/>
    </w:pPr>
    <w:rPr>
      <w:rFonts w:ascii="Arial" w:hAnsi="Arial"/>
      <w:sz w:val="20"/>
      <w:szCs w:val="20"/>
      <w:lang w:eastAsia="en-US"/>
    </w:rPr>
  </w:style>
  <w:style w:type="paragraph" w:customStyle="1" w:styleId="Oggettodellalettera">
    <w:name w:val="Oggetto della lettera"/>
    <w:basedOn w:val="Normale"/>
    <w:rsid w:val="00C33E6E"/>
    <w:pPr>
      <w:spacing w:line="240" w:lineRule="exact"/>
      <w:jc w:val="both"/>
    </w:pPr>
    <w:rPr>
      <w:rFonts w:ascii="Arial" w:hAnsi="Arial"/>
      <w:b/>
      <w:sz w:val="20"/>
      <w:szCs w:val="20"/>
      <w:lang w:eastAsia="en-US"/>
    </w:rPr>
  </w:style>
  <w:style w:type="paragraph" w:customStyle="1" w:styleId="Carattere1CharCarattereCharCarattereCharCarattereCharCarattere">
    <w:name w:val="Carattere1 Char Carattere Char Carattere Char Carattere Char Carattere"/>
    <w:basedOn w:val="Normale"/>
    <w:autoRedefine/>
    <w:rsid w:val="00C33E6E"/>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
    <w:name w:val="Carattere1 Char Carattere Char Carattere Char Carattere Char Carattere Char Carattere Char Carattere"/>
    <w:basedOn w:val="Normale"/>
    <w:autoRedefine/>
    <w:rsid w:val="00C33E6E"/>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Char">
    <w:name w:val="Carattere1 Char Carattere Char Carattere Char Carattere Char Carattere Char Carattere Char Carattere Char"/>
    <w:basedOn w:val="Normale"/>
    <w:autoRedefine/>
    <w:rsid w:val="00C33E6E"/>
    <w:pPr>
      <w:spacing w:after="160" w:line="240" w:lineRule="exact"/>
    </w:pPr>
    <w:rPr>
      <w:rFonts w:ascii="Tahoma" w:hAnsi="Tahoma"/>
      <w:sz w:val="20"/>
      <w:szCs w:val="20"/>
      <w:lang w:val="en-US" w:eastAsia="en-US"/>
    </w:rPr>
  </w:style>
  <w:style w:type="paragraph" w:customStyle="1" w:styleId="Carattere1CharCarattereCharCarattereCharCarattereCharCarattereCharCarattere">
    <w:name w:val="Carattere1 Char Carattere Char Carattere Char Carattere Char Carattere Char Carattere"/>
    <w:basedOn w:val="Normale"/>
    <w:autoRedefine/>
    <w:rsid w:val="00C33E6E"/>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
    <w:name w:val="Carattere1 Char Carattere Char Carattere Char Carattere Char Carattere Char Carattere Char"/>
    <w:basedOn w:val="Normale"/>
    <w:autoRedefine/>
    <w:rsid w:val="00C33E6E"/>
    <w:pPr>
      <w:spacing w:after="160" w:line="240" w:lineRule="exact"/>
    </w:pPr>
    <w:rPr>
      <w:rFonts w:ascii="Tahoma" w:hAnsi="Tahoma"/>
      <w:sz w:val="20"/>
      <w:szCs w:val="20"/>
      <w:lang w:val="en-US" w:eastAsia="en-US"/>
    </w:rPr>
  </w:style>
  <w:style w:type="paragraph" w:customStyle="1" w:styleId="CarattereCarattere10">
    <w:name w:val="Carattere Carattere1"/>
    <w:basedOn w:val="Normale"/>
    <w:autoRedefine/>
    <w:rsid w:val="00C33E6E"/>
    <w:pPr>
      <w:spacing w:after="160" w:line="240" w:lineRule="exact"/>
    </w:pPr>
    <w:rPr>
      <w:rFonts w:ascii="Tahoma" w:hAnsi="Tahoma"/>
      <w:sz w:val="20"/>
      <w:szCs w:val="20"/>
      <w:lang w:val="en-US" w:eastAsia="en-US"/>
    </w:rPr>
  </w:style>
  <w:style w:type="paragraph" w:customStyle="1" w:styleId="Stile1">
    <w:name w:val="Stile1"/>
    <w:basedOn w:val="Titolo"/>
    <w:rsid w:val="00C33E6E"/>
    <w:pPr>
      <w:numPr>
        <w:numId w:val="3"/>
      </w:numPr>
      <w:tabs>
        <w:tab w:val="left" w:pos="0"/>
      </w:tabs>
      <w:spacing w:after="0"/>
      <w:jc w:val="left"/>
    </w:pPr>
    <w:rPr>
      <w:rFonts w:ascii="Verdana" w:hAnsi="Verdana"/>
      <w:bCs/>
      <w:caps/>
      <w:kern w:val="32"/>
      <w:sz w:val="32"/>
      <w:szCs w:val="32"/>
    </w:rPr>
  </w:style>
  <w:style w:type="paragraph" w:customStyle="1" w:styleId="CarattereCharCarattereCharCarattereCarattereChar">
    <w:name w:val="Carattere Char Carattere Char Carattere Carattere Char"/>
    <w:basedOn w:val="Normale"/>
    <w:autoRedefine/>
    <w:rsid w:val="00C33E6E"/>
    <w:pPr>
      <w:spacing w:after="160" w:line="240" w:lineRule="exact"/>
    </w:pPr>
    <w:rPr>
      <w:rFonts w:ascii="Tahoma" w:hAnsi="Tahoma"/>
      <w:sz w:val="20"/>
      <w:szCs w:val="20"/>
      <w:lang w:val="en-US" w:eastAsia="en-US"/>
    </w:rPr>
  </w:style>
  <w:style w:type="paragraph" w:styleId="Sommario4">
    <w:name w:val="toc 4"/>
    <w:basedOn w:val="Normale"/>
    <w:next w:val="Normale"/>
    <w:autoRedefine/>
    <w:uiPriority w:val="39"/>
    <w:rsid w:val="00C33E6E"/>
    <w:pPr>
      <w:ind w:left="480"/>
    </w:pPr>
    <w:rPr>
      <w:rFonts w:ascii="Calibri" w:hAnsi="Calibri"/>
      <w:sz w:val="20"/>
      <w:szCs w:val="20"/>
    </w:rPr>
  </w:style>
  <w:style w:type="paragraph" w:styleId="Sommario5">
    <w:name w:val="toc 5"/>
    <w:basedOn w:val="Normale"/>
    <w:next w:val="Normale"/>
    <w:autoRedefine/>
    <w:uiPriority w:val="39"/>
    <w:rsid w:val="00C33E6E"/>
    <w:pPr>
      <w:ind w:left="720"/>
    </w:pPr>
    <w:rPr>
      <w:rFonts w:ascii="Calibri" w:hAnsi="Calibri"/>
      <w:sz w:val="20"/>
      <w:szCs w:val="20"/>
    </w:rPr>
  </w:style>
  <w:style w:type="paragraph" w:styleId="Sommario6">
    <w:name w:val="toc 6"/>
    <w:basedOn w:val="Normale"/>
    <w:next w:val="Normale"/>
    <w:autoRedefine/>
    <w:uiPriority w:val="39"/>
    <w:rsid w:val="00C33E6E"/>
    <w:pPr>
      <w:ind w:left="960"/>
    </w:pPr>
    <w:rPr>
      <w:rFonts w:ascii="Calibri" w:hAnsi="Calibri"/>
      <w:sz w:val="20"/>
      <w:szCs w:val="20"/>
    </w:rPr>
  </w:style>
  <w:style w:type="paragraph" w:styleId="Sommario7">
    <w:name w:val="toc 7"/>
    <w:basedOn w:val="Normale"/>
    <w:next w:val="Normale"/>
    <w:autoRedefine/>
    <w:uiPriority w:val="39"/>
    <w:rsid w:val="00C33E6E"/>
    <w:pPr>
      <w:ind w:left="1200"/>
    </w:pPr>
    <w:rPr>
      <w:rFonts w:ascii="Calibri" w:hAnsi="Calibri"/>
      <w:sz w:val="20"/>
      <w:szCs w:val="20"/>
    </w:rPr>
  </w:style>
  <w:style w:type="paragraph" w:styleId="Sommario9">
    <w:name w:val="toc 9"/>
    <w:basedOn w:val="Normale"/>
    <w:next w:val="Normale"/>
    <w:autoRedefine/>
    <w:uiPriority w:val="39"/>
    <w:rsid w:val="00C33E6E"/>
    <w:pPr>
      <w:ind w:left="1680"/>
    </w:pPr>
    <w:rPr>
      <w:rFonts w:ascii="Calibri" w:hAnsi="Calibri"/>
      <w:sz w:val="20"/>
      <w:szCs w:val="20"/>
    </w:rPr>
  </w:style>
  <w:style w:type="paragraph" w:styleId="Paragrafoelenco">
    <w:name w:val="List Paragraph"/>
    <w:basedOn w:val="Normale"/>
    <w:uiPriority w:val="34"/>
    <w:qFormat/>
    <w:rsid w:val="00C33E6E"/>
    <w:pPr>
      <w:spacing w:after="200" w:line="276" w:lineRule="auto"/>
      <w:ind w:left="720"/>
      <w:contextualSpacing/>
    </w:pPr>
    <w:rPr>
      <w:rFonts w:ascii="Calibri" w:eastAsia="Calibri" w:hAnsi="Calibri"/>
      <w:sz w:val="22"/>
      <w:szCs w:val="22"/>
      <w:lang w:eastAsia="en-US"/>
    </w:rPr>
  </w:style>
  <w:style w:type="paragraph" w:customStyle="1" w:styleId="CharZchnZchnCarattereCarattere">
    <w:name w:val="Char Zchn Zchn Carattere Carattere"/>
    <w:basedOn w:val="Normale"/>
    <w:rsid w:val="00C33E6E"/>
    <w:pPr>
      <w:spacing w:after="160" w:line="240" w:lineRule="exact"/>
    </w:pPr>
    <w:rPr>
      <w:rFonts w:ascii="Tahoma" w:hAnsi="Tahoma"/>
      <w:sz w:val="20"/>
      <w:szCs w:val="20"/>
      <w:lang w:val="en-US" w:eastAsia="en-US"/>
    </w:rPr>
  </w:style>
  <w:style w:type="paragraph" w:customStyle="1" w:styleId="ProtNr">
    <w:name w:val="Prot. Nr."/>
    <w:basedOn w:val="Normale"/>
    <w:rsid w:val="00C33E6E"/>
    <w:pPr>
      <w:spacing w:line="200" w:lineRule="exact"/>
    </w:pPr>
    <w:rPr>
      <w:rFonts w:ascii="Arial" w:hAnsi="Arial"/>
      <w:noProof/>
      <w:sz w:val="16"/>
      <w:szCs w:val="20"/>
      <w:lang w:val="en-US" w:eastAsia="en-US"/>
    </w:rPr>
  </w:style>
  <w:style w:type="paragraph" w:customStyle="1" w:styleId="DatumOrt">
    <w:name w:val="Datum (Ort)"/>
    <w:basedOn w:val="Normale"/>
    <w:rsid w:val="00C33E6E"/>
    <w:pPr>
      <w:spacing w:line="220" w:lineRule="exact"/>
    </w:pPr>
    <w:rPr>
      <w:rFonts w:ascii="Arial" w:hAnsi="Arial"/>
      <w:noProof/>
      <w:sz w:val="16"/>
      <w:szCs w:val="20"/>
      <w:lang w:val="en-US" w:eastAsia="en-US"/>
    </w:rPr>
  </w:style>
  <w:style w:type="paragraph" w:customStyle="1" w:styleId="VersandformundAdresse">
    <w:name w:val="Versandform und Adresse"/>
    <w:basedOn w:val="Normale"/>
    <w:rsid w:val="00C33E6E"/>
    <w:pPr>
      <w:spacing w:line="240" w:lineRule="exact"/>
    </w:pPr>
    <w:rPr>
      <w:rFonts w:ascii="Arial" w:hAnsi="Arial"/>
      <w:noProof/>
      <w:sz w:val="20"/>
      <w:szCs w:val="20"/>
      <w:lang w:val="en-US" w:eastAsia="en-US"/>
    </w:rPr>
  </w:style>
  <w:style w:type="paragraph" w:customStyle="1" w:styleId="E-MailBearbeitetvon">
    <w:name w:val="E-Mail (Bearbeitet von)"/>
    <w:basedOn w:val="Normale"/>
    <w:rsid w:val="00C33E6E"/>
    <w:pPr>
      <w:spacing w:line="200" w:lineRule="exact"/>
    </w:pPr>
    <w:rPr>
      <w:rFonts w:ascii="Arial" w:hAnsi="Arial"/>
      <w:noProof/>
      <w:sz w:val="16"/>
      <w:szCs w:val="20"/>
      <w:lang w:val="en-US" w:eastAsia="en-US"/>
    </w:rPr>
  </w:style>
  <w:style w:type="paragraph" w:customStyle="1" w:styleId="ZurKenntnis">
    <w:name w:val="Zur Kenntnis"/>
    <w:basedOn w:val="Normale"/>
    <w:rsid w:val="00C33E6E"/>
    <w:pPr>
      <w:spacing w:line="200" w:lineRule="exact"/>
    </w:pPr>
    <w:rPr>
      <w:rFonts w:ascii="Arial" w:hAnsi="Arial"/>
      <w:noProof/>
      <w:sz w:val="16"/>
      <w:szCs w:val="20"/>
      <w:lang w:val="en-US" w:eastAsia="en-US"/>
    </w:rPr>
  </w:style>
  <w:style w:type="paragraph" w:customStyle="1" w:styleId="Nomeredattoda">
    <w:name w:val="Nome (redatto da)"/>
    <w:basedOn w:val="Normale"/>
    <w:rsid w:val="00C33E6E"/>
    <w:pPr>
      <w:spacing w:line="200" w:lineRule="exact"/>
    </w:pPr>
    <w:rPr>
      <w:rFonts w:ascii="Arial" w:hAnsi="Arial"/>
      <w:sz w:val="18"/>
      <w:szCs w:val="20"/>
      <w:lang w:val="de-DE" w:eastAsia="en-US"/>
    </w:rPr>
  </w:style>
  <w:style w:type="paragraph" w:customStyle="1" w:styleId="Telredattoda">
    <w:name w:val="Tel. (redatto da)"/>
    <w:basedOn w:val="Normale"/>
    <w:rsid w:val="00C33E6E"/>
    <w:pPr>
      <w:spacing w:line="200" w:lineRule="exact"/>
    </w:pPr>
    <w:rPr>
      <w:rFonts w:ascii="Arial" w:hAnsi="Arial"/>
      <w:sz w:val="16"/>
      <w:szCs w:val="20"/>
      <w:lang w:val="de-DE" w:eastAsia="en-US"/>
    </w:rPr>
  </w:style>
  <w:style w:type="paragraph" w:styleId="Indirizzodestinatario">
    <w:name w:val="envelope address"/>
    <w:basedOn w:val="Normale"/>
    <w:rsid w:val="00C33E6E"/>
    <w:pPr>
      <w:framePr w:w="7920" w:h="1980" w:hRule="exact" w:hSpace="141" w:wrap="auto" w:hAnchor="page" w:xAlign="center" w:yAlign="bottom"/>
      <w:ind w:left="2880"/>
    </w:pPr>
    <w:rPr>
      <w:rFonts w:ascii="Arial" w:hAnsi="Arial"/>
      <w:szCs w:val="20"/>
    </w:rPr>
  </w:style>
  <w:style w:type="paragraph" w:customStyle="1" w:styleId="ZchnZchnCarattereCarattere">
    <w:name w:val="Zchn Zchn Carattere Carattere"/>
    <w:basedOn w:val="Normale"/>
    <w:rsid w:val="00C33E6E"/>
    <w:pPr>
      <w:spacing w:after="160" w:line="240" w:lineRule="exact"/>
    </w:pPr>
    <w:rPr>
      <w:rFonts w:ascii="Tahoma" w:hAnsi="Tahoma"/>
      <w:sz w:val="20"/>
      <w:szCs w:val="20"/>
      <w:lang w:val="en-US" w:eastAsia="en-US"/>
    </w:rPr>
  </w:style>
  <w:style w:type="character" w:styleId="Enfasicorsivo">
    <w:name w:val="Emphasis"/>
    <w:qFormat/>
    <w:rsid w:val="00C33E6E"/>
    <w:rPr>
      <w:i/>
      <w:iCs/>
    </w:rPr>
  </w:style>
  <w:style w:type="paragraph" w:styleId="Mappadocumento">
    <w:name w:val="Document Map"/>
    <w:basedOn w:val="Normale"/>
    <w:link w:val="MappadocumentoCarattere"/>
    <w:rsid w:val="00C33E6E"/>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rsid w:val="00C33E6E"/>
    <w:rPr>
      <w:rFonts w:ascii="Tahoma" w:hAnsi="Tahoma" w:cs="Tahoma"/>
      <w:shd w:val="clear" w:color="auto" w:fill="000080"/>
    </w:rPr>
  </w:style>
  <w:style w:type="paragraph" w:customStyle="1" w:styleId="Samantha">
    <w:name w:val="Samantha"/>
    <w:basedOn w:val="Normale"/>
    <w:link w:val="SamanthaCarattere"/>
    <w:rsid w:val="00C33E6E"/>
  </w:style>
  <w:style w:type="numbering" w:customStyle="1" w:styleId="Elencocorrente1">
    <w:name w:val="Elenco corrente1"/>
    <w:rsid w:val="00C33E6E"/>
    <w:pPr>
      <w:numPr>
        <w:numId w:val="5"/>
      </w:numPr>
    </w:pPr>
  </w:style>
  <w:style w:type="numbering" w:styleId="111111">
    <w:name w:val="Outline List 2"/>
    <w:basedOn w:val="Nessunelenco"/>
    <w:rsid w:val="00C33E6E"/>
    <w:pPr>
      <w:numPr>
        <w:numId w:val="4"/>
      </w:numPr>
    </w:pPr>
  </w:style>
  <w:style w:type="paragraph" w:customStyle="1" w:styleId="Stile2">
    <w:name w:val="Stile2"/>
    <w:basedOn w:val="Normale"/>
    <w:rsid w:val="00C33E6E"/>
    <w:pPr>
      <w:numPr>
        <w:numId w:val="6"/>
      </w:numPr>
    </w:pPr>
  </w:style>
  <w:style w:type="paragraph" w:customStyle="1" w:styleId="msolistparagraph0">
    <w:name w:val="msolistparagraph"/>
    <w:basedOn w:val="Normale"/>
    <w:rsid w:val="00C33E6E"/>
    <w:pPr>
      <w:ind w:left="720"/>
    </w:pPr>
    <w:rPr>
      <w:rFonts w:ascii="Calibri" w:eastAsia="Calibri" w:hAnsi="Calibri"/>
      <w:sz w:val="22"/>
      <w:szCs w:val="22"/>
      <w:lang w:val="de-DE" w:eastAsia="en-US"/>
    </w:rPr>
  </w:style>
  <w:style w:type="paragraph" w:customStyle="1" w:styleId="CharZchnZchn">
    <w:name w:val="Char Zchn Zchn"/>
    <w:basedOn w:val="Normale"/>
    <w:autoRedefine/>
    <w:rsid w:val="00C33E6E"/>
    <w:pPr>
      <w:spacing w:after="160" w:line="240" w:lineRule="exact"/>
    </w:pPr>
    <w:rPr>
      <w:rFonts w:ascii="Tahoma" w:hAnsi="Tahoma"/>
      <w:sz w:val="20"/>
      <w:szCs w:val="20"/>
      <w:lang w:val="en-US" w:eastAsia="en-US"/>
    </w:rPr>
  </w:style>
  <w:style w:type="paragraph" w:customStyle="1" w:styleId="ZchnZchnCarattereCarattereZchnZchn">
    <w:name w:val="Zchn Zchn Carattere Carattere Zchn Zchn"/>
    <w:basedOn w:val="Normale"/>
    <w:rsid w:val="00C33E6E"/>
    <w:pPr>
      <w:spacing w:after="160" w:line="240" w:lineRule="exact"/>
    </w:pPr>
    <w:rPr>
      <w:rFonts w:ascii="Tahoma" w:hAnsi="Tahoma"/>
      <w:sz w:val="20"/>
      <w:szCs w:val="20"/>
      <w:lang w:val="en-US" w:eastAsia="en-US"/>
    </w:rPr>
  </w:style>
  <w:style w:type="character" w:customStyle="1" w:styleId="CarattereCarattere2">
    <w:name w:val="Carattere Carattere2"/>
    <w:rsid w:val="00C33E6E"/>
    <w:rPr>
      <w:sz w:val="24"/>
      <w:szCs w:val="24"/>
      <w:lang w:val="it-IT" w:eastAsia="it-IT" w:bidi="ar-SA"/>
    </w:rPr>
  </w:style>
  <w:style w:type="paragraph" w:customStyle="1" w:styleId="CarattereCarattere1ZchnZchnCarattereCarattereZchnZchn">
    <w:name w:val="Carattere Carattere1 Zchn Zchn Carattere Carattere Zchn Zchn"/>
    <w:basedOn w:val="Normale"/>
    <w:rsid w:val="00C33E6E"/>
    <w:pPr>
      <w:spacing w:after="160" w:line="240" w:lineRule="exact"/>
    </w:pPr>
    <w:rPr>
      <w:rFonts w:ascii="Tahoma" w:hAnsi="Tahoma"/>
      <w:sz w:val="20"/>
      <w:szCs w:val="20"/>
      <w:lang w:val="en-US" w:eastAsia="en-US"/>
    </w:rPr>
  </w:style>
  <w:style w:type="paragraph" w:customStyle="1" w:styleId="VersandformDescrizionedispedizione">
    <w:name w:val="Versandform / Descrizione di spedizione"/>
    <w:basedOn w:val="Normale"/>
    <w:rsid w:val="00C33E6E"/>
    <w:pPr>
      <w:spacing w:line="240" w:lineRule="exact"/>
    </w:pPr>
    <w:rPr>
      <w:rFonts w:ascii="Arial" w:hAnsi="Arial"/>
      <w:sz w:val="20"/>
      <w:szCs w:val="20"/>
      <w:lang w:val="de-DE" w:eastAsia="en-US"/>
    </w:rPr>
  </w:style>
  <w:style w:type="paragraph" w:styleId="Elenco3">
    <w:name w:val="List 3"/>
    <w:basedOn w:val="Normale"/>
    <w:rsid w:val="00C33E6E"/>
    <w:pPr>
      <w:ind w:left="849" w:hanging="283"/>
    </w:pPr>
  </w:style>
  <w:style w:type="paragraph" w:customStyle="1" w:styleId="Default">
    <w:name w:val="Default"/>
    <w:rsid w:val="00C33E6E"/>
    <w:pPr>
      <w:autoSpaceDE w:val="0"/>
      <w:autoSpaceDN w:val="0"/>
      <w:adjustRightInd w:val="0"/>
    </w:pPr>
    <w:rPr>
      <w:rFonts w:ascii="Calibri" w:hAnsi="Calibri" w:cs="Calibri"/>
      <w:color w:val="000000"/>
      <w:sz w:val="24"/>
      <w:szCs w:val="24"/>
      <w:lang w:val="de-DE" w:eastAsia="de-DE"/>
    </w:rPr>
  </w:style>
  <w:style w:type="paragraph" w:styleId="Testonotaapidipagina">
    <w:name w:val="footnote text"/>
    <w:basedOn w:val="Normale"/>
    <w:link w:val="TestonotaapidipaginaCarattere"/>
    <w:rsid w:val="00C33E6E"/>
    <w:rPr>
      <w:rFonts w:ascii="Calibri" w:hAnsi="Calibri"/>
      <w:sz w:val="20"/>
      <w:szCs w:val="20"/>
      <w:lang w:eastAsia="en-US"/>
    </w:rPr>
  </w:style>
  <w:style w:type="character" w:customStyle="1" w:styleId="TestonotaapidipaginaCarattere">
    <w:name w:val="Testo nota a piè di pagina Carattere"/>
    <w:basedOn w:val="Carpredefinitoparagrafo"/>
    <w:link w:val="Testonotaapidipagina"/>
    <w:rsid w:val="00C33E6E"/>
    <w:rPr>
      <w:rFonts w:ascii="Calibri" w:hAnsi="Calibri"/>
      <w:lang w:eastAsia="en-US"/>
    </w:rPr>
  </w:style>
  <w:style w:type="paragraph" w:styleId="Elenco2">
    <w:name w:val="List 2"/>
    <w:basedOn w:val="Normale"/>
    <w:rsid w:val="00C33E6E"/>
    <w:pPr>
      <w:ind w:left="566" w:hanging="283"/>
    </w:pPr>
  </w:style>
  <w:style w:type="paragraph" w:styleId="Intestazionemessaggio">
    <w:name w:val="Message Header"/>
    <w:basedOn w:val="Normale"/>
    <w:link w:val="IntestazionemessaggioCarattere"/>
    <w:rsid w:val="00C33E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IntestazionemessaggioCarattere">
    <w:name w:val="Intestazione messaggio Carattere"/>
    <w:basedOn w:val="Carpredefinitoparagrafo"/>
    <w:link w:val="Intestazionemessaggio"/>
    <w:rsid w:val="00C33E6E"/>
    <w:rPr>
      <w:rFonts w:ascii="Arial" w:hAnsi="Arial" w:cs="Arial"/>
      <w:sz w:val="24"/>
      <w:szCs w:val="24"/>
      <w:shd w:val="pct20" w:color="auto" w:fill="auto"/>
    </w:rPr>
  </w:style>
  <w:style w:type="paragraph" w:customStyle="1" w:styleId="Bezugszeichenzeile">
    <w:name w:val="Bezugszeichenzeile"/>
    <w:basedOn w:val="Normale"/>
    <w:rsid w:val="00C33E6E"/>
  </w:style>
  <w:style w:type="paragraph" w:customStyle="1" w:styleId="CharCarattereCharZchnZchnCarattereCarattereZchnZchn">
    <w:name w:val="Char Carattere Char Zchn Zchn Carattere Carattere Zchn Zchn"/>
    <w:basedOn w:val="Normale"/>
    <w:autoRedefine/>
    <w:rsid w:val="00C33E6E"/>
    <w:pPr>
      <w:spacing w:after="160" w:line="240" w:lineRule="exact"/>
    </w:pPr>
    <w:rPr>
      <w:rFonts w:ascii="Tahoma" w:hAnsi="Tahoma"/>
      <w:sz w:val="20"/>
      <w:szCs w:val="20"/>
      <w:lang w:val="en-US" w:eastAsia="en-US"/>
    </w:rPr>
  </w:style>
  <w:style w:type="paragraph" w:styleId="Primorientrocorpodeltesto2">
    <w:name w:val="Body Text First Indent 2"/>
    <w:basedOn w:val="Rientrocorpodeltesto"/>
    <w:link w:val="Primorientrocorpodeltesto2Carattere"/>
    <w:rsid w:val="00C33E6E"/>
    <w:pPr>
      <w:ind w:firstLine="210"/>
    </w:pPr>
  </w:style>
  <w:style w:type="character" w:customStyle="1" w:styleId="Primorientrocorpodeltesto2Carattere">
    <w:name w:val="Primo rientro corpo del testo 2 Carattere"/>
    <w:basedOn w:val="RientrocorpodeltestoCarattere"/>
    <w:link w:val="Primorientrocorpodeltesto2"/>
    <w:rsid w:val="00C33E6E"/>
    <w:rPr>
      <w:sz w:val="24"/>
      <w:szCs w:val="24"/>
    </w:rPr>
  </w:style>
  <w:style w:type="numbering" w:customStyle="1" w:styleId="Stile4">
    <w:name w:val="Stile4"/>
    <w:basedOn w:val="Nessunelenco"/>
    <w:rsid w:val="00C33E6E"/>
    <w:pPr>
      <w:numPr>
        <w:numId w:val="8"/>
      </w:numPr>
    </w:pPr>
  </w:style>
  <w:style w:type="paragraph" w:customStyle="1" w:styleId="DatumData">
    <w:name w:val="Datum / Data"/>
    <w:basedOn w:val="Normale"/>
    <w:rsid w:val="00C33E6E"/>
    <w:pPr>
      <w:spacing w:line="220" w:lineRule="exact"/>
    </w:pPr>
    <w:rPr>
      <w:rFonts w:ascii="Arial" w:hAnsi="Arial"/>
      <w:sz w:val="16"/>
      <w:szCs w:val="20"/>
      <w:lang w:val="de-DE" w:eastAsia="en-US"/>
    </w:rPr>
  </w:style>
  <w:style w:type="paragraph" w:customStyle="1" w:styleId="NameNachnameNomeCognome">
    <w:name w:val="Name Nachname / Nome Cognome"/>
    <w:basedOn w:val="Normale"/>
    <w:rsid w:val="00C33E6E"/>
    <w:pPr>
      <w:spacing w:line="240" w:lineRule="exact"/>
      <w:jc w:val="center"/>
    </w:pPr>
    <w:rPr>
      <w:rFonts w:ascii="Arial" w:hAnsi="Arial"/>
      <w:sz w:val="20"/>
      <w:szCs w:val="20"/>
      <w:lang w:val="de-DE" w:eastAsia="en-US"/>
    </w:rPr>
  </w:style>
  <w:style w:type="paragraph" w:customStyle="1" w:styleId="CM1">
    <w:name w:val="CM1"/>
    <w:basedOn w:val="Default"/>
    <w:next w:val="Default"/>
    <w:rsid w:val="00C33E6E"/>
    <w:rPr>
      <w:rFonts w:ascii="EUAlbertina" w:hAnsi="EUAlbertina" w:cs="Times New Roman"/>
      <w:color w:val="auto"/>
    </w:rPr>
  </w:style>
  <w:style w:type="paragraph" w:customStyle="1" w:styleId="CM3">
    <w:name w:val="CM3"/>
    <w:basedOn w:val="Default"/>
    <w:next w:val="Default"/>
    <w:rsid w:val="00C33E6E"/>
    <w:rPr>
      <w:rFonts w:ascii="EUAlbertina" w:hAnsi="EUAlbertina" w:cs="Times New Roman"/>
      <w:color w:val="auto"/>
    </w:rPr>
  </w:style>
  <w:style w:type="paragraph" w:customStyle="1" w:styleId="Contenutotabella">
    <w:name w:val="Contenuto tabella"/>
    <w:basedOn w:val="Normale"/>
    <w:rsid w:val="00C33E6E"/>
    <w:pPr>
      <w:suppressLineNumbers/>
      <w:suppressAutoHyphens/>
    </w:pPr>
    <w:rPr>
      <w:lang w:eastAsia="zh-CN"/>
    </w:rPr>
  </w:style>
  <w:style w:type="character" w:styleId="Rimandonotaapidipagina">
    <w:name w:val="footnote reference"/>
    <w:rsid w:val="00C33E6E"/>
    <w:rPr>
      <w:vertAlign w:val="superscript"/>
    </w:rPr>
  </w:style>
  <w:style w:type="paragraph" w:customStyle="1" w:styleId="Corpotesto1">
    <w:name w:val="Corpo testo1"/>
    <w:rsid w:val="00C33E6E"/>
    <w:pPr>
      <w:widowControl w:val="0"/>
      <w:snapToGrid w:val="0"/>
    </w:pPr>
    <w:rPr>
      <w:color w:val="000000"/>
      <w:sz w:val="28"/>
    </w:rPr>
  </w:style>
  <w:style w:type="character" w:customStyle="1" w:styleId="CarattereCarattere4">
    <w:name w:val="Carattere Carattere4"/>
    <w:link w:val="Carattere"/>
    <w:rsid w:val="00C33E6E"/>
    <w:rPr>
      <w:rFonts w:ascii="Tahoma" w:hAnsi="Tahoma"/>
      <w:lang w:val="en-US" w:eastAsia="en-US"/>
    </w:rPr>
  </w:style>
  <w:style w:type="paragraph" w:styleId="Puntoelenco">
    <w:name w:val="List Bullet"/>
    <w:basedOn w:val="Normale"/>
    <w:rsid w:val="00C33E6E"/>
    <w:pPr>
      <w:numPr>
        <w:numId w:val="9"/>
      </w:numPr>
    </w:pPr>
  </w:style>
  <w:style w:type="paragraph" w:styleId="Revisione">
    <w:name w:val="Revision"/>
    <w:hidden/>
    <w:uiPriority w:val="99"/>
    <w:semiHidden/>
    <w:rsid w:val="00C33E6E"/>
    <w:rPr>
      <w:sz w:val="24"/>
      <w:szCs w:val="24"/>
    </w:rPr>
  </w:style>
  <w:style w:type="character" w:customStyle="1" w:styleId="SamanthaCarattere">
    <w:name w:val="Samantha Carattere"/>
    <w:link w:val="Samantha"/>
    <w:locked/>
    <w:rsid w:val="00C33E6E"/>
    <w:rPr>
      <w:sz w:val="24"/>
      <w:szCs w:val="24"/>
    </w:rPr>
  </w:style>
  <w:style w:type="paragraph" w:customStyle="1" w:styleId="Stile9">
    <w:name w:val="Stile9"/>
    <w:basedOn w:val="Samantha"/>
    <w:autoRedefine/>
    <w:rsid w:val="00C33E6E"/>
    <w:pPr>
      <w:ind w:left="432"/>
      <w:jc w:val="both"/>
      <w:outlineLvl w:val="0"/>
    </w:pPr>
    <w:rPr>
      <w:rFonts w:ascii="Arial" w:hAnsi="Arial" w:cs="Arial"/>
      <w:b/>
      <w:sz w:val="28"/>
      <w:szCs w:val="28"/>
    </w:rPr>
  </w:style>
  <w:style w:type="paragraph" w:styleId="Testonormale">
    <w:name w:val="Plain Text"/>
    <w:basedOn w:val="Normale"/>
    <w:link w:val="TestonormaleCarattere"/>
    <w:uiPriority w:val="99"/>
    <w:rsid w:val="00C33E6E"/>
    <w:pPr>
      <w:spacing w:line="360" w:lineRule="auto"/>
      <w:jc w:val="both"/>
    </w:pPr>
    <w:rPr>
      <w:rFonts w:ascii="Courier New" w:hAnsi="Courier New" w:cs="Courier New"/>
      <w:sz w:val="20"/>
      <w:szCs w:val="20"/>
      <w:lang w:val="de-DE" w:eastAsia="de-DE"/>
    </w:rPr>
  </w:style>
  <w:style w:type="character" w:customStyle="1" w:styleId="TestonormaleCarattere">
    <w:name w:val="Testo normale Carattere"/>
    <w:basedOn w:val="Carpredefinitoparagrafo"/>
    <w:link w:val="Testonormale"/>
    <w:uiPriority w:val="99"/>
    <w:rsid w:val="00C33E6E"/>
    <w:rPr>
      <w:rFonts w:ascii="Courier New" w:hAnsi="Courier New" w:cs="Courier New"/>
      <w:lang w:val="de-DE" w:eastAsia="de-DE"/>
    </w:rPr>
  </w:style>
  <w:style w:type="paragraph" w:customStyle="1" w:styleId="Stiletabella2">
    <w:name w:val="Stile tabella 2"/>
    <w:rsid w:val="00C33E6E"/>
    <w:rPr>
      <w:rFonts w:ascii="Helvetica" w:eastAsia="Arial Unicode MS" w:hAnsi="Helvetica" w:cs="Arial Unicode MS"/>
      <w:color w:val="000000"/>
      <w:u w:color="000000"/>
    </w:rPr>
  </w:style>
  <w:style w:type="character" w:customStyle="1" w:styleId="Nessuno">
    <w:name w:val="Nessuno"/>
    <w:rsid w:val="00C33E6E"/>
    <w:rPr>
      <w:lang w:val="it-IT"/>
    </w:rPr>
  </w:style>
  <w:style w:type="paragraph" w:customStyle="1" w:styleId="Arial">
    <w:name w:val="Arial"/>
    <w:basedOn w:val="Normale"/>
    <w:link w:val="ArialCarattere"/>
    <w:rsid w:val="00C33E6E"/>
    <w:pPr>
      <w:autoSpaceDE w:val="0"/>
      <w:autoSpaceDN w:val="0"/>
      <w:adjustRightInd w:val="0"/>
      <w:spacing w:line="360" w:lineRule="auto"/>
      <w:jc w:val="both"/>
    </w:pPr>
    <w:rPr>
      <w:rFonts w:ascii="Arial" w:hAnsi="Arial" w:cs="Arial"/>
      <w:sz w:val="22"/>
      <w:szCs w:val="22"/>
      <w:lang w:eastAsia="de-DE"/>
    </w:rPr>
  </w:style>
  <w:style w:type="character" w:customStyle="1" w:styleId="ArialCarattere">
    <w:name w:val="Arial Carattere"/>
    <w:link w:val="Arial"/>
    <w:rsid w:val="00C33E6E"/>
    <w:rPr>
      <w:rFonts w:ascii="Arial" w:hAnsi="Arial" w:cs="Arial"/>
      <w:sz w:val="22"/>
      <w:szCs w:val="22"/>
      <w:lang w:eastAsia="de-DE"/>
    </w:rPr>
  </w:style>
  <w:style w:type="character" w:customStyle="1" w:styleId="CarattereCarattere40">
    <w:name w:val="Carattere Carattere4"/>
    <w:link w:val="Carattere0"/>
    <w:locked/>
    <w:rsid w:val="00C33E6E"/>
    <w:rPr>
      <w:rFonts w:ascii="Tahoma" w:hAnsi="Tahoma" w:cs="Tahoma"/>
      <w:lang w:val="en-US" w:eastAsia="en-US"/>
    </w:rPr>
  </w:style>
  <w:style w:type="paragraph" w:customStyle="1" w:styleId="Carattere0">
    <w:name w:val="Carattere"/>
    <w:basedOn w:val="Normale"/>
    <w:link w:val="CarattereCarattere40"/>
    <w:rsid w:val="00C33E6E"/>
    <w:pPr>
      <w:spacing w:after="160" w:line="240" w:lineRule="exact"/>
    </w:pPr>
    <w:rPr>
      <w:rFonts w:ascii="Tahoma" w:hAnsi="Tahoma" w:cs="Tahoma"/>
      <w:sz w:val="20"/>
      <w:szCs w:val="20"/>
      <w:lang w:val="en-US" w:eastAsia="en-US"/>
    </w:rPr>
  </w:style>
  <w:style w:type="paragraph" w:customStyle="1" w:styleId="CarattereCharCarattereChar">
    <w:name w:val="Carattere Char Carattere Char"/>
    <w:basedOn w:val="Normale"/>
    <w:autoRedefine/>
    <w:rsid w:val="00C33E6E"/>
    <w:pPr>
      <w:spacing w:after="160" w:line="240" w:lineRule="exact"/>
      <w:jc w:val="both"/>
    </w:pPr>
    <w:rPr>
      <w:rFonts w:ascii="Arial" w:hAnsi="Arial" w:cs="Arial"/>
      <w:b/>
      <w:lang w:val="en-US" w:eastAsia="en-US"/>
    </w:rPr>
  </w:style>
  <w:style w:type="paragraph" w:customStyle="1" w:styleId="CarattereCharCarattereChar1">
    <w:name w:val="Carattere Char Carattere Char1"/>
    <w:basedOn w:val="Normale"/>
    <w:autoRedefine/>
    <w:rsid w:val="00C33E6E"/>
    <w:pPr>
      <w:spacing w:after="160" w:line="240" w:lineRule="exact"/>
    </w:pPr>
    <w:rPr>
      <w:rFonts w:ascii="Tahoma" w:hAnsi="Tahoma"/>
      <w:sz w:val="20"/>
      <w:szCs w:val="20"/>
      <w:lang w:val="en-US" w:eastAsia="en-US"/>
    </w:rPr>
  </w:style>
  <w:style w:type="paragraph" w:customStyle="1" w:styleId="Paragrafoelenco1">
    <w:name w:val="Paragrafo elenco1"/>
    <w:basedOn w:val="Normale"/>
    <w:qFormat/>
    <w:rsid w:val="00C33E6E"/>
    <w:pPr>
      <w:spacing w:after="200" w:line="276" w:lineRule="auto"/>
      <w:ind w:left="720"/>
      <w:contextualSpacing/>
    </w:pPr>
    <w:rPr>
      <w:rFonts w:ascii="Calibri" w:eastAsia="Calibri" w:hAnsi="Calibri"/>
      <w:sz w:val="22"/>
      <w:szCs w:val="22"/>
      <w:lang w:eastAsia="en-US"/>
    </w:rPr>
  </w:style>
  <w:style w:type="paragraph" w:customStyle="1" w:styleId="provvr11">
    <w:name w:val="provv_r11"/>
    <w:basedOn w:val="Normale"/>
    <w:rsid w:val="00C33E6E"/>
    <w:pPr>
      <w:spacing w:before="100" w:beforeAutospacing="1" w:after="52"/>
      <w:ind w:firstLine="400"/>
      <w:jc w:val="both"/>
    </w:pPr>
    <w:rPr>
      <w:lang w:val="de-DE" w:eastAsia="de-DE"/>
    </w:rPr>
  </w:style>
  <w:style w:type="character" w:customStyle="1" w:styleId="c51">
    <w:name w:val="c51"/>
    <w:rsid w:val="00C33E6E"/>
    <w:rPr>
      <w:rFonts w:ascii="Times New Roman" w:hAnsi="Times New Roman" w:cs="Times New Roman" w:hint="default"/>
      <w:color w:val="000000"/>
    </w:rPr>
  </w:style>
  <w:style w:type="character" w:customStyle="1" w:styleId="c11">
    <w:name w:val="c11"/>
    <w:rsid w:val="00C33E6E"/>
    <w:rPr>
      <w:rFonts w:ascii="Times New Roman" w:hAnsi="Times New Roman" w:cs="Times New Roman" w:hint="default"/>
      <w:u w:val="single"/>
    </w:rPr>
  </w:style>
  <w:style w:type="paragraph" w:styleId="Elenco4">
    <w:name w:val="List 4"/>
    <w:basedOn w:val="Normale"/>
    <w:rsid w:val="00C33E6E"/>
    <w:pPr>
      <w:ind w:left="1132" w:hanging="283"/>
    </w:pPr>
  </w:style>
  <w:style w:type="paragraph" w:styleId="Elenco5">
    <w:name w:val="List 5"/>
    <w:basedOn w:val="Normale"/>
    <w:rsid w:val="00C33E6E"/>
    <w:pPr>
      <w:ind w:left="1415" w:hanging="283"/>
    </w:pPr>
  </w:style>
  <w:style w:type="paragraph" w:styleId="Formuladiapertura">
    <w:name w:val="Salutation"/>
    <w:basedOn w:val="Normale"/>
    <w:next w:val="Normale"/>
    <w:link w:val="FormuladiaperturaCarattere"/>
    <w:rsid w:val="00C33E6E"/>
  </w:style>
  <w:style w:type="character" w:customStyle="1" w:styleId="FormuladiaperturaCarattere">
    <w:name w:val="Formula di apertura Carattere"/>
    <w:basedOn w:val="Carpredefinitoparagrafo"/>
    <w:link w:val="Formuladiapertura"/>
    <w:rsid w:val="00C33E6E"/>
    <w:rPr>
      <w:sz w:val="24"/>
      <w:szCs w:val="24"/>
    </w:rPr>
  </w:style>
  <w:style w:type="paragraph" w:styleId="Formuladichiusura">
    <w:name w:val="Closing"/>
    <w:basedOn w:val="Normale"/>
    <w:link w:val="FormuladichiusuraCarattere"/>
    <w:rsid w:val="00C33E6E"/>
    <w:pPr>
      <w:ind w:left="4252"/>
    </w:pPr>
  </w:style>
  <w:style w:type="character" w:customStyle="1" w:styleId="FormuladichiusuraCarattere">
    <w:name w:val="Formula di chiusura Carattere"/>
    <w:basedOn w:val="Carpredefinitoparagrafo"/>
    <w:link w:val="Formuladichiusura"/>
    <w:rsid w:val="00C33E6E"/>
    <w:rPr>
      <w:sz w:val="24"/>
      <w:szCs w:val="24"/>
    </w:rPr>
  </w:style>
  <w:style w:type="paragraph" w:styleId="Puntoelenco3">
    <w:name w:val="List Bullet 3"/>
    <w:basedOn w:val="Normale"/>
    <w:rsid w:val="00C33E6E"/>
    <w:pPr>
      <w:numPr>
        <w:numId w:val="10"/>
      </w:numPr>
    </w:pPr>
  </w:style>
  <w:style w:type="paragraph" w:styleId="Puntoelenco5">
    <w:name w:val="List Bullet 5"/>
    <w:basedOn w:val="Normale"/>
    <w:rsid w:val="00C33E6E"/>
    <w:pPr>
      <w:numPr>
        <w:numId w:val="11"/>
      </w:numPr>
    </w:pPr>
  </w:style>
  <w:style w:type="paragraph" w:styleId="Elencocontinua">
    <w:name w:val="List Continue"/>
    <w:basedOn w:val="Normale"/>
    <w:rsid w:val="00C33E6E"/>
    <w:pPr>
      <w:spacing w:after="120"/>
      <w:ind w:left="283"/>
    </w:pPr>
  </w:style>
  <w:style w:type="paragraph" w:styleId="Elencocontinua3">
    <w:name w:val="List Continue 3"/>
    <w:basedOn w:val="Normale"/>
    <w:rsid w:val="00C33E6E"/>
    <w:pPr>
      <w:spacing w:after="120"/>
      <w:ind w:left="849"/>
    </w:pPr>
  </w:style>
  <w:style w:type="paragraph" w:styleId="Elencocontinua4">
    <w:name w:val="List Continue 4"/>
    <w:basedOn w:val="Normale"/>
    <w:rsid w:val="00C33E6E"/>
    <w:pPr>
      <w:spacing w:after="120"/>
      <w:ind w:left="1132"/>
    </w:pPr>
  </w:style>
  <w:style w:type="paragraph" w:styleId="Firma">
    <w:name w:val="Signature"/>
    <w:basedOn w:val="Normale"/>
    <w:link w:val="FirmaCarattere"/>
    <w:rsid w:val="00C33E6E"/>
    <w:pPr>
      <w:ind w:left="4252"/>
    </w:pPr>
  </w:style>
  <w:style w:type="character" w:customStyle="1" w:styleId="FirmaCarattere">
    <w:name w:val="Firma Carattere"/>
    <w:basedOn w:val="Carpredefinitoparagrafo"/>
    <w:link w:val="Firma"/>
    <w:rsid w:val="00C33E6E"/>
    <w:rPr>
      <w:sz w:val="24"/>
      <w:szCs w:val="24"/>
    </w:rPr>
  </w:style>
  <w:style w:type="paragraph" w:customStyle="1" w:styleId="FirmenunterschriftAbteilung">
    <w:name w:val="Firmenunterschrift Abteilung"/>
    <w:basedOn w:val="Firma"/>
    <w:rsid w:val="00C33E6E"/>
  </w:style>
  <w:style w:type="paragraph" w:customStyle="1" w:styleId="Firmenunterschrift">
    <w:name w:val="Firmenunterschrift"/>
    <w:basedOn w:val="Firma"/>
    <w:rsid w:val="00C33E6E"/>
  </w:style>
  <w:style w:type="paragraph" w:customStyle="1" w:styleId="Anlage">
    <w:name w:val="Anlage"/>
    <w:basedOn w:val="Normale"/>
    <w:rsid w:val="00C33E6E"/>
  </w:style>
  <w:style w:type="paragraph" w:styleId="Primorientrocorpodeltesto">
    <w:name w:val="Body Text First Indent"/>
    <w:basedOn w:val="Corpotesto"/>
    <w:link w:val="PrimorientrocorpodeltestoCarattere"/>
    <w:rsid w:val="00C33E6E"/>
    <w:pPr>
      <w:ind w:firstLine="210"/>
    </w:pPr>
  </w:style>
  <w:style w:type="character" w:customStyle="1" w:styleId="PrimorientrocorpodeltestoCarattere">
    <w:name w:val="Primo rientro corpo del testo Carattere"/>
    <w:basedOn w:val="CorpotestoCarattere"/>
    <w:link w:val="Primorientrocorpodeltesto"/>
    <w:rsid w:val="00C33E6E"/>
    <w:rPr>
      <w:sz w:val="24"/>
      <w:szCs w:val="24"/>
    </w:rPr>
  </w:style>
  <w:style w:type="paragraph" w:customStyle="1" w:styleId="1Titolo112ptmin">
    <w:name w:val="1. Titolo 1 + 12 pt + min"/>
    <w:basedOn w:val="Titolo1"/>
    <w:rsid w:val="00C33E6E"/>
    <w:pPr>
      <w:tabs>
        <w:tab w:val="num" w:pos="1800"/>
      </w:tabs>
      <w:spacing w:before="240" w:after="60" w:line="240" w:lineRule="auto"/>
      <w:ind w:left="1584" w:hanging="504"/>
    </w:pPr>
  </w:style>
  <w:style w:type="paragraph" w:customStyle="1" w:styleId="Stile5">
    <w:name w:val="Stile5"/>
    <w:basedOn w:val="Titolo3"/>
    <w:autoRedefine/>
    <w:rsid w:val="00C33E6E"/>
    <w:pPr>
      <w:numPr>
        <w:numId w:val="0"/>
      </w:numPr>
      <w:jc w:val="both"/>
    </w:pPr>
    <w:rPr>
      <w:i/>
      <w:spacing w:val="-3"/>
      <w:szCs w:val="28"/>
    </w:rPr>
  </w:style>
  <w:style w:type="character" w:customStyle="1" w:styleId="linkneltesto">
    <w:name w:val="link_nel_testo"/>
    <w:rsid w:val="00C33E6E"/>
    <w:rPr>
      <w:i/>
      <w:iCs/>
    </w:rPr>
  </w:style>
  <w:style w:type="paragraph" w:customStyle="1" w:styleId="provvr01">
    <w:name w:val="provv_r01"/>
    <w:basedOn w:val="Normale"/>
    <w:rsid w:val="00C33E6E"/>
    <w:pPr>
      <w:spacing w:before="100" w:beforeAutospacing="1" w:after="56"/>
      <w:jc w:val="both"/>
    </w:pPr>
    <w:rPr>
      <w:lang w:val="de-DE" w:eastAsia="de-DE"/>
    </w:rPr>
  </w:style>
  <w:style w:type="character" w:customStyle="1" w:styleId="provvnumcomma">
    <w:name w:val="provv_numcomma"/>
    <w:rsid w:val="00C33E6E"/>
  </w:style>
  <w:style w:type="paragraph" w:customStyle="1" w:styleId="CarattereCarattere1">
    <w:name w:val="Carattere Carattere1"/>
    <w:basedOn w:val="Normale"/>
    <w:rsid w:val="00C33E6E"/>
    <w:pPr>
      <w:numPr>
        <w:numId w:val="12"/>
      </w:numPr>
    </w:pPr>
  </w:style>
  <w:style w:type="character" w:styleId="Menzionenonrisolta">
    <w:name w:val="Unresolved Mention"/>
    <w:uiPriority w:val="99"/>
    <w:semiHidden/>
    <w:unhideWhenUsed/>
    <w:rsid w:val="00C33E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77929">
      <w:bodyDiv w:val="1"/>
      <w:marLeft w:val="0"/>
      <w:marRight w:val="0"/>
      <w:marTop w:val="0"/>
      <w:marBottom w:val="0"/>
      <w:divBdr>
        <w:top w:val="none" w:sz="0" w:space="0" w:color="auto"/>
        <w:left w:val="none" w:sz="0" w:space="0" w:color="auto"/>
        <w:bottom w:val="none" w:sz="0" w:space="0" w:color="auto"/>
        <w:right w:val="none" w:sz="0" w:space="0" w:color="auto"/>
      </w:divBdr>
      <w:divsChild>
        <w:div w:id="1973292067">
          <w:marLeft w:val="0"/>
          <w:marRight w:val="0"/>
          <w:marTop w:val="0"/>
          <w:marBottom w:val="0"/>
          <w:divBdr>
            <w:top w:val="none" w:sz="0" w:space="0" w:color="auto"/>
            <w:left w:val="none" w:sz="0" w:space="0" w:color="auto"/>
            <w:bottom w:val="none" w:sz="0" w:space="0" w:color="auto"/>
            <w:right w:val="none" w:sz="0" w:space="0" w:color="auto"/>
          </w:divBdr>
        </w:div>
      </w:divsChild>
    </w:div>
    <w:div w:id="2004699297">
      <w:bodyDiv w:val="1"/>
      <w:marLeft w:val="0"/>
      <w:marRight w:val="0"/>
      <w:marTop w:val="0"/>
      <w:marBottom w:val="0"/>
      <w:divBdr>
        <w:top w:val="none" w:sz="0" w:space="0" w:color="auto"/>
        <w:left w:val="none" w:sz="0" w:space="0" w:color="auto"/>
        <w:bottom w:val="none" w:sz="0" w:space="0" w:color="auto"/>
        <w:right w:val="none" w:sz="0" w:space="0" w:color="auto"/>
      </w:divBdr>
      <w:divsChild>
        <w:div w:id="1597520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hyperlink" Target="mailto:rpd_dsb@pec.prov.bz.it" TargetMode="External"/><Relationship Id="rId3" Type="http://schemas.openxmlformats.org/officeDocument/2006/relationships/settings" Target="settings.xml"/><Relationship Id="rId7" Type="http://schemas.openxmlformats.org/officeDocument/2006/relationships/hyperlink" Target="mailto:generaldirektion@provinz.bz.it" TargetMode="External"/><Relationship Id="rId12" Type="http://schemas.openxmlformats.org/officeDocument/2006/relationships/hyperlink" Target="mailto:dsb@pec.prov.bz.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eterurale.it/flex/cm/pages/ServeBLOB.php/L/IT/IDPagina/16273" TargetMode="External"/><Relationship Id="rId11" Type="http://schemas.openxmlformats.org/officeDocument/2006/relationships/hyperlink" Target="mailto:dsb@provinz.bz.it" TargetMode="External"/><Relationship Id="rId5" Type="http://schemas.openxmlformats.org/officeDocument/2006/relationships/hyperlink" Target="http://www.reterurale.it/flex/cm/pages/ServeBLOB.php/L/IT/IDPagina/16273" TargetMode="External"/><Relationship Id="rId15" Type="http://schemas.openxmlformats.org/officeDocument/2006/relationships/hyperlink" Target="http://www.provincia.bz.it/it/amministrazione-trasparente/dati-ulteriori.asp" TargetMode="External"/><Relationship Id="rId10" Type="http://schemas.openxmlformats.org/officeDocument/2006/relationships/hyperlink" Target="mailto:generaldirektion.direzionegenerale@pec.prov.bz.it" TargetMode="External"/><Relationship Id="rId4" Type="http://schemas.openxmlformats.org/officeDocument/2006/relationships/webSettings" Target="webSettings.xml"/><Relationship Id="rId9" Type="http://schemas.openxmlformats.org/officeDocument/2006/relationships/hyperlink" Target="mailto:direzionegenerale@provincia.bz.it" TargetMode="External"/><Relationship Id="rId14" Type="http://schemas.openxmlformats.org/officeDocument/2006/relationships/hyperlink" Target="http://www.provinz.bz.it/de/transparente-verwaltung/zusaetzliche-infos.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EDA50C88</Template>
  <TotalTime>0</TotalTime>
  <Pages>13</Pages>
  <Words>5481</Words>
  <Characters>38139</Characters>
  <Application>Microsoft Office Word</Application>
  <DocSecurity>0</DocSecurity>
  <Lines>317</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Bacchiega, Patrizia</dc:creator>
  <cp:keywords/>
  <dc:description/>
  <cp:lastModifiedBy>Bacchiega, Patrizia</cp:lastModifiedBy>
  <cp:revision>43</cp:revision>
  <dcterms:created xsi:type="dcterms:W3CDTF">2019-04-11T06:48:00Z</dcterms:created>
  <dcterms:modified xsi:type="dcterms:W3CDTF">2021-03-25T12:15:00Z</dcterms:modified>
</cp:coreProperties>
</file>