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2FA7" w14:textId="7EC07753" w:rsidR="00995E3D" w:rsidRPr="00E32250" w:rsidRDefault="00FA702A">
      <w:pPr>
        <w:pStyle w:val="Normale"/>
        <w:rPr>
          <w:rFonts w:ascii="Arial" w:hAnsi="Arial" w:cs="Arial"/>
        </w:rPr>
      </w:pPr>
      <w:r w:rsidRPr="00E32250">
        <w:rPr>
          <w:rFonts w:ascii="Arial" w:hAnsi="Arial" w:cs="Arial"/>
          <w:noProof/>
        </w:rPr>
        <w:drawing>
          <wp:inline distT="0" distB="0" distL="0" distR="0" wp14:anchorId="3DCF4012" wp14:editId="20EDB0FE">
            <wp:extent cx="6120130" cy="8909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8F6F4" w14:textId="602EA0FF" w:rsidR="00995E3D" w:rsidRDefault="00366150">
      <w:pPr>
        <w:pStyle w:val="Normale"/>
        <w:jc w:val="center"/>
        <w:rPr>
          <w:ins w:id="0" w:author="Oberrauch, Kathrin" w:date="2023-10-17T14:59:00Z"/>
          <w:rStyle w:val="Carpredefinitoparagrafo"/>
          <w:rFonts w:ascii="Arial" w:hAnsi="Arial" w:cs="Arial"/>
          <w:b/>
          <w:bCs/>
        </w:rPr>
      </w:pPr>
      <w:r w:rsidRPr="00E32250">
        <w:rPr>
          <w:rStyle w:val="Carpredefinitoparagrafo"/>
          <w:rFonts w:ascii="Arial" w:hAnsi="Arial" w:cs="Arial"/>
          <w:b/>
          <w:bCs/>
        </w:rPr>
        <w:t>Programma Fondo sociale europeo plus (FSE+)</w:t>
      </w:r>
      <w:r w:rsidRPr="00E32250">
        <w:rPr>
          <w:rStyle w:val="Carpredefinitoparagrafo"/>
          <w:rFonts w:ascii="Arial" w:hAnsi="Arial" w:cs="Arial"/>
          <w:b/>
          <w:bCs/>
          <w:iCs/>
        </w:rPr>
        <w:t xml:space="preserve"> </w:t>
      </w:r>
      <w:r w:rsidRPr="00E32250">
        <w:rPr>
          <w:rStyle w:val="Carpredefinitoparagrafo"/>
          <w:rFonts w:ascii="Arial" w:hAnsi="Arial" w:cs="Arial"/>
          <w:b/>
          <w:bCs/>
        </w:rPr>
        <w:t>2021-2027</w:t>
      </w:r>
    </w:p>
    <w:p w14:paraId="41101E75" w14:textId="2607D8D7" w:rsidR="00AF22D8" w:rsidRPr="00E32250" w:rsidRDefault="00AF22D8">
      <w:pPr>
        <w:pStyle w:val="Normale"/>
        <w:jc w:val="center"/>
        <w:rPr>
          <w:rFonts w:ascii="Arial" w:hAnsi="Arial" w:cs="Arial"/>
        </w:rPr>
      </w:pPr>
      <w:ins w:id="1" w:author="Oberrauch, Kathrin" w:date="2023-10-17T14:59:00Z">
        <w:r>
          <w:rPr>
            <w:rStyle w:val="Carpredefinitoparagrafo"/>
            <w:rFonts w:ascii="Arial" w:hAnsi="Arial" w:cs="Arial"/>
            <w:b/>
            <w:bCs/>
          </w:rPr>
          <w:t>Programma FESR 2021-2027</w:t>
        </w:r>
      </w:ins>
    </w:p>
    <w:p w14:paraId="4C66CDF3" w14:textId="50304F38" w:rsidR="00995E3D" w:rsidRPr="00E32250" w:rsidRDefault="00366150">
      <w:pPr>
        <w:pStyle w:val="Normale"/>
        <w:jc w:val="center"/>
        <w:rPr>
          <w:rFonts w:ascii="Arial" w:hAnsi="Arial" w:cs="Arial"/>
          <w:b/>
          <w:bCs/>
        </w:rPr>
      </w:pPr>
      <w:r w:rsidRPr="00E32250">
        <w:rPr>
          <w:rFonts w:ascii="Arial" w:hAnsi="Arial" w:cs="Arial"/>
          <w:b/>
          <w:bCs/>
        </w:rPr>
        <w:t xml:space="preserve">della Provincia autonoma di </w:t>
      </w:r>
      <w:r w:rsidR="00FA702A" w:rsidRPr="00E32250">
        <w:rPr>
          <w:rFonts w:ascii="Arial" w:hAnsi="Arial" w:cs="Arial"/>
          <w:b/>
          <w:bCs/>
        </w:rPr>
        <w:t>Bolzano</w:t>
      </w:r>
    </w:p>
    <w:p w14:paraId="1EF7BEEB" w14:textId="77777777" w:rsidR="00995E3D" w:rsidRPr="00CE7CB4" w:rsidRDefault="00995E3D" w:rsidP="00CE7CB4">
      <w:pPr>
        <w:pStyle w:val="Normale"/>
        <w:jc w:val="center"/>
        <w:rPr>
          <w:rFonts w:ascii="Arial" w:hAnsi="Arial" w:cs="Arial"/>
          <w:b/>
          <w:bCs/>
        </w:rPr>
      </w:pPr>
    </w:p>
    <w:p w14:paraId="2163F678" w14:textId="4F503D91" w:rsidR="00995E3D" w:rsidRDefault="00366150" w:rsidP="00CE7CB4">
      <w:pPr>
        <w:pStyle w:val="Normale"/>
        <w:jc w:val="center"/>
        <w:rPr>
          <w:rFonts w:ascii="Arial" w:hAnsi="Arial" w:cs="Arial"/>
          <w:b/>
          <w:bCs/>
          <w:sz w:val="20"/>
          <w:szCs w:val="20"/>
        </w:rPr>
      </w:pPr>
      <w:r w:rsidRPr="00CE7CB4">
        <w:rPr>
          <w:rFonts w:ascii="Arial" w:hAnsi="Arial" w:cs="Arial"/>
          <w:b/>
          <w:bCs/>
          <w:sz w:val="20"/>
          <w:szCs w:val="20"/>
        </w:rPr>
        <w:t>Modulo per la segnalazione dei reclami</w:t>
      </w:r>
    </w:p>
    <w:p w14:paraId="5456CFDF" w14:textId="77777777" w:rsidR="00CE7CB4" w:rsidRPr="00CE7CB4" w:rsidRDefault="00CE7CB4" w:rsidP="00CE7CB4">
      <w:pPr>
        <w:pStyle w:val="Normale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995E3D" w:rsidRPr="00CE7CB4" w14:paraId="13A4E20E" w14:textId="77777777">
        <w:trPr>
          <w:trHeight w:val="39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1CCF" w14:textId="77777777" w:rsidR="00995E3D" w:rsidRPr="00CE7CB4" w:rsidRDefault="0036615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INFORMAZIONI SUL SEGNALANTE</w:t>
            </w:r>
          </w:p>
        </w:tc>
      </w:tr>
      <w:tr w:rsidR="00995E3D" w:rsidRPr="00CE7CB4" w14:paraId="2E34E3E2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F70C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5788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66C4A7BB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2906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NOME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8F71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208AC083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AE4A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CITTADINANZA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224E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0658B7F7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2195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RIFERIMENTI TELEFONICI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0941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414CA548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3ECC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INDIRIZZO DI POSTA ELETTRONICA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E2B2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D864F" w14:textId="77777777" w:rsidR="00995E3D" w:rsidRPr="00CE7CB4" w:rsidRDefault="00995E3D">
      <w:pPr>
        <w:pStyle w:val="Normale"/>
        <w:rPr>
          <w:rFonts w:ascii="Arial" w:hAnsi="Arial" w:cs="Arial"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995E3D" w:rsidRPr="00CE7CB4" w14:paraId="1E36B985" w14:textId="77777777">
        <w:trPr>
          <w:trHeight w:val="39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65A7" w14:textId="77777777" w:rsidR="00995E3D" w:rsidRPr="00CE7CB4" w:rsidRDefault="0036615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INFORMAZIONI SUL RECLAMO</w:t>
            </w:r>
          </w:p>
        </w:tc>
      </w:tr>
      <w:tr w:rsidR="00995E3D" w:rsidRPr="00CE7CB4" w14:paraId="7640EF6A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F4D7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PROGRAMMA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A78E" w14:textId="4885A503" w:rsidR="00995E3D" w:rsidRPr="00CE7CB4" w:rsidRDefault="008E1F26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  <w:ins w:id="2" w:author="Oberrauch, Kathrin" w:date="2023-10-18T14:50:00Z">
              <w:r w:rsidRPr="00CE7CB4">
                <w:rPr>
                  <w:rFonts w:ascii="Arial" w:hAnsi="Arial" w:cs="Arial"/>
                  <w:sz w:val="20"/>
                  <w:szCs w:val="20"/>
                </w:rPr>
                <w:t xml:space="preserve">□ </w:t>
              </w:r>
            </w:ins>
            <w:ins w:id="3" w:author="Oberrauch, Kathrin" w:date="2023-10-18T14:47:00Z">
              <w:r w:rsidR="006B0C67">
                <w:rPr>
                  <w:rFonts w:ascii="Arial" w:hAnsi="Arial" w:cs="Arial"/>
                  <w:sz w:val="20"/>
                  <w:szCs w:val="20"/>
                </w:rPr>
                <w:t xml:space="preserve">FESR   </w:t>
              </w:r>
            </w:ins>
            <w:ins w:id="4" w:author="Oberrauch, Kathrin" w:date="2023-10-18T14:50:00Z">
              <w:r w:rsidRPr="00CE7CB4">
                <w:rPr>
                  <w:rFonts w:ascii="Arial" w:hAnsi="Arial" w:cs="Arial"/>
                  <w:sz w:val="20"/>
                  <w:szCs w:val="20"/>
                </w:rPr>
                <w:t xml:space="preserve">□ </w:t>
              </w:r>
            </w:ins>
            <w:ins w:id="5" w:author="Oberrauch, Kathrin" w:date="2023-10-18T14:47:00Z">
              <w:r w:rsidR="006B0C67">
                <w:rPr>
                  <w:rFonts w:ascii="Arial" w:hAnsi="Arial" w:cs="Arial"/>
                  <w:sz w:val="20"/>
                  <w:szCs w:val="20"/>
                </w:rPr>
                <w:t>FSE</w:t>
              </w:r>
            </w:ins>
          </w:p>
        </w:tc>
      </w:tr>
      <w:tr w:rsidR="00995E3D" w:rsidRPr="00CE7CB4" w14:paraId="3FC36413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A706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PRIORITA’ – Obiettivo specifico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7236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2A515870" w14:textId="77777777">
        <w:trPr>
          <w:trHeight w:val="675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FA4E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IL RECLAMO RIGUARDA UNA VIOLAZIONE DELLA CARTA DEI DIRITTI FONDAMENTALI DELL’UE</w:t>
            </w:r>
          </w:p>
          <w:p w14:paraId="2FA94E2A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D287435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ARTICOLO DELLA CARTA CHE SI RITIENE SIA STATO VIOLATO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CBA6" w14:textId="77777777" w:rsidR="00995E3D" w:rsidRPr="00CE7CB4" w:rsidRDefault="00366150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□ SI           □ NO</w:t>
            </w:r>
          </w:p>
          <w:p w14:paraId="40D79A90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7D534F79" w14:textId="77777777">
        <w:trPr>
          <w:trHeight w:val="397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772A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3BC2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01EFD585" w14:textId="77777777">
        <w:trPr>
          <w:trHeight w:val="808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D889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IL RECLAMO RIGUARDA UNA VIOLAZIONE DELLA CONVENZIONE DELLE NAZIONI UNITE SUI DIRITTI DELLE PERSONE CON DISABILITÀ (UNCRPD) CONFORMEMENTE ALLA DECISIONE 2010/48/CE DEL CONSIGLIO</w:t>
            </w:r>
          </w:p>
          <w:p w14:paraId="6DABB1BF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ECECC25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ARTICOLO DELLA CARTA CHE SI RITIENE SIA STATO VIOLATO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94EA" w14:textId="77777777" w:rsidR="00995E3D" w:rsidRPr="00CE7CB4" w:rsidRDefault="00366150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□ SI           □ NO</w:t>
            </w:r>
          </w:p>
          <w:p w14:paraId="0FAF9706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5E4175A1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104A8106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15448D5D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4A55C5AA" w14:textId="77777777">
        <w:trPr>
          <w:trHeight w:val="815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13A6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BA52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7375671A" w14:textId="77777777">
        <w:trPr>
          <w:trHeight w:val="39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D77C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ALTRE VIOLAZIONI </w:t>
            </w:r>
          </w:p>
          <w:p w14:paraId="513389E3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9B23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3E9F503B" w14:textId="77777777">
        <w:trPr>
          <w:trHeight w:val="66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4508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ATTO AMMINISTRATIVO/DISPOSIZIONE CHE DETERMINA IL RECLAMO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3606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56C95363" w14:textId="77777777">
        <w:trPr>
          <w:trHeight w:val="40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CF4A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OGGETTO DEL RECLAMO </w:t>
            </w:r>
          </w:p>
          <w:p w14:paraId="257DF3EB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5463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66697358" w14:textId="77777777">
        <w:trPr>
          <w:trHeight w:val="660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D11D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SEGNALAZIONE GIA’ EFFETTUATA AD ALTRI SOGGETTI </w:t>
            </w:r>
          </w:p>
          <w:p w14:paraId="42B2F856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6EDDAEC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DATA DELLA SEGNALAZIONE </w:t>
            </w:r>
          </w:p>
          <w:p w14:paraId="4DF48E36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A009ED6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ESITO DELLA SEGNALAZIONE </w:t>
            </w:r>
          </w:p>
          <w:p w14:paraId="44DA3CD3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35C56A1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DOCUMENTI ALLEGATI ALLA SEGNALAZIONE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0827" w14:textId="77777777" w:rsidR="00995E3D" w:rsidRPr="00CE7CB4" w:rsidRDefault="00366150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>□ SI           □ NO</w:t>
            </w:r>
          </w:p>
        </w:tc>
      </w:tr>
      <w:tr w:rsidR="00995E3D" w:rsidRPr="00CE7CB4" w14:paraId="4E929DCD" w14:textId="77777777">
        <w:trPr>
          <w:trHeight w:val="538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D321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82DC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38632516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663F62E9" w14:textId="77777777">
        <w:trPr>
          <w:trHeight w:val="419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8F05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B2F3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  <w:p w14:paraId="6528B89E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1325162A" w14:textId="77777777">
        <w:trPr>
          <w:trHeight w:val="479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6980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19B5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3D" w:rsidRPr="00CE7CB4" w14:paraId="26E95910" w14:textId="77777777">
        <w:trPr>
          <w:trHeight w:val="28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01D5" w14:textId="77777777" w:rsidR="00995E3D" w:rsidRPr="00CE7CB4" w:rsidRDefault="003661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E7CB4">
              <w:rPr>
                <w:rFonts w:ascii="Arial" w:hAnsi="Arial" w:cs="Arial"/>
                <w:sz w:val="20"/>
                <w:szCs w:val="20"/>
              </w:rPr>
              <w:t xml:space="preserve">DOCUMENTI ALLEGATI AL RECLAMO </w:t>
            </w:r>
          </w:p>
          <w:p w14:paraId="16E3012D" w14:textId="77777777" w:rsidR="00995E3D" w:rsidRPr="00CE7CB4" w:rsidRDefault="00995E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E90D" w14:textId="77777777" w:rsidR="00995E3D" w:rsidRPr="00CE7CB4" w:rsidRDefault="00995E3D">
            <w:pPr>
              <w:pStyle w:val="Normal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A7D46" w14:textId="77777777" w:rsidR="00995E3D" w:rsidRPr="00CE7CB4" w:rsidRDefault="00995E3D">
      <w:pPr>
        <w:pStyle w:val="Normale"/>
        <w:jc w:val="both"/>
        <w:rPr>
          <w:rFonts w:ascii="Arial" w:hAnsi="Arial" w:cs="Arial"/>
          <w:i/>
          <w:iCs/>
          <w:sz w:val="20"/>
          <w:szCs w:val="20"/>
        </w:rPr>
      </w:pPr>
    </w:p>
    <w:p w14:paraId="6A74C4B0" w14:textId="77777777" w:rsidR="00995E3D" w:rsidRPr="00CE7CB4" w:rsidRDefault="00366150">
      <w:pPr>
        <w:pStyle w:val="Normale"/>
        <w:jc w:val="both"/>
        <w:rPr>
          <w:rFonts w:ascii="Arial" w:hAnsi="Arial" w:cs="Arial"/>
          <w:sz w:val="18"/>
          <w:szCs w:val="18"/>
        </w:rPr>
      </w:pPr>
      <w:r w:rsidRPr="00CE7CB4">
        <w:rPr>
          <w:rStyle w:val="Carpredefinitoparagrafo"/>
          <w:rFonts w:ascii="Arial" w:hAnsi="Arial" w:cs="Arial"/>
          <w:i/>
          <w:iCs/>
          <w:sz w:val="18"/>
          <w:szCs w:val="18"/>
        </w:rPr>
        <w:t>Autorizzo il trattamento dei dati personali presenti nel reclamo da me esposto ai sensi del Decreto Legislativo 30 giugno 2003, n. 196 “Codice in materia di protezione dei dati personali” e del Regolamento (UE) 2016/679.</w:t>
      </w:r>
    </w:p>
    <w:sectPr w:rsidR="00995E3D" w:rsidRPr="00CE7CB4">
      <w:pgSz w:w="11906" w:h="16838"/>
      <w:pgMar w:top="426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0AA6" w14:textId="77777777" w:rsidR="003439AB" w:rsidRDefault="003439AB">
      <w:r>
        <w:separator/>
      </w:r>
    </w:p>
  </w:endnote>
  <w:endnote w:type="continuationSeparator" w:id="0">
    <w:p w14:paraId="0FD20C5E" w14:textId="77777777" w:rsidR="003439AB" w:rsidRDefault="0034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A36E" w14:textId="77777777" w:rsidR="003439AB" w:rsidRDefault="003439AB">
      <w:r>
        <w:rPr>
          <w:color w:val="000000"/>
        </w:rPr>
        <w:separator/>
      </w:r>
    </w:p>
  </w:footnote>
  <w:footnote w:type="continuationSeparator" w:id="0">
    <w:p w14:paraId="5CC84901" w14:textId="77777777" w:rsidR="003439AB" w:rsidRDefault="003439A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berrauch, Kathrin">
    <w15:presenceInfo w15:providerId="AD" w15:userId="S::pb30181@prov.bz::0c876a82-22c3-4bd8-8834-9b77be1cc2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3D"/>
    <w:rsid w:val="00012B00"/>
    <w:rsid w:val="003439AB"/>
    <w:rsid w:val="00366150"/>
    <w:rsid w:val="006B0C67"/>
    <w:rsid w:val="008E1F26"/>
    <w:rsid w:val="00995E3D"/>
    <w:rsid w:val="00AF22D8"/>
    <w:rsid w:val="00C20BD3"/>
    <w:rsid w:val="00C61055"/>
    <w:rsid w:val="00CE7CB4"/>
    <w:rsid w:val="00E32250"/>
    <w:rsid w:val="00F24954"/>
    <w:rsid w:val="00F971A0"/>
    <w:rsid w:val="00FA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3EDFE"/>
  <w15:docId w15:val="{FD13A7A9-9CC0-4322-9F00-F2C2252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e">
    <w:name w:val="Normale"/>
    <w:pPr>
      <w:suppressAutoHyphens/>
    </w:pPr>
    <w:rPr>
      <w:sz w:val="24"/>
      <w:szCs w:val="24"/>
    </w:rPr>
  </w:style>
  <w:style w:type="character" w:customStyle="1" w:styleId="Carpredefinitoparagrafo">
    <w:name w:val="Car. predefinito paragrafo"/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AF22D8"/>
    <w:pPr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7" ma:contentTypeDescription="Creare un nuovo documento." ma:contentTypeScope="" ma:versionID="14abd3913c9470f997f94cf9a779adf2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7cf70e5c2914aa24a7303849486f924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d99fbc-d3af-4ded-8e43-7b298acbc51e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D3F7A-C47C-4B41-BCA8-21BE97FB0E5C}">
  <ds:schemaRefs>
    <ds:schemaRef ds:uri="http://schemas.microsoft.com/office/2006/metadata/properties"/>
    <ds:schemaRef ds:uri="http://schemas.microsoft.com/office/infopath/2007/PartnerControls"/>
    <ds:schemaRef ds:uri="a05f6def-2858-4067-b991-c8986376a768"/>
    <ds:schemaRef ds:uri="0e0c6df5-7e5d-4d29-9c9e-f511097a8ed1"/>
  </ds:schemaRefs>
</ds:datastoreItem>
</file>

<file path=customXml/itemProps2.xml><?xml version="1.0" encoding="utf-8"?>
<ds:datastoreItem xmlns:ds="http://schemas.openxmlformats.org/officeDocument/2006/customXml" ds:itemID="{4EE0E5C1-AA67-43D9-99E5-87C5D92744E8}"/>
</file>

<file path=customXml/itemProps3.xml><?xml version="1.0" encoding="utf-8"?>
<ds:datastoreItem xmlns:ds="http://schemas.openxmlformats.org/officeDocument/2006/customXml" ds:itemID="{2F1603B0-FA3E-4F62-A8D5-1691B1B3F6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PRESTI NINA</dc:creator>
  <dc:description/>
  <cp:lastModifiedBy>Oberrauch, Kathrin</cp:lastModifiedBy>
  <cp:revision>5</cp:revision>
  <cp:lastPrinted>2023-02-23T13:27:00Z</cp:lastPrinted>
  <dcterms:created xsi:type="dcterms:W3CDTF">2023-02-23T13:50:00Z</dcterms:created>
  <dcterms:modified xsi:type="dcterms:W3CDTF">2023-10-18T12:50:00Z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  <property fmtid="{D5CDD505-2E9C-101B-9397-08002B2CF9AE}" pid="3" name="MediaServiceImageTags">
    <vt:lpwstr/>
  </property>
</Properties>
</file>