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6BECB4" w14:textId="686EB9A2" w:rsidR="00F16343" w:rsidRDefault="00F16343">
      <w:pPr>
        <w:rPr>
          <w:noProof/>
        </w:rPr>
      </w:pPr>
      <w:bookmarkStart w:id="0" w:name="_Hlk192852309"/>
      <w:bookmarkEnd w:id="0"/>
      <w:r>
        <w:rPr>
          <w:noProof/>
        </w:rPr>
        <w:drawing>
          <wp:anchor distT="0" distB="0" distL="114300" distR="114300" simplePos="0" relativeHeight="251658240" behindDoc="1" locked="0" layoutInCell="1" allowOverlap="1" wp14:anchorId="7A88BDA9" wp14:editId="2A2F83CB">
            <wp:simplePos x="0" y="0"/>
            <wp:positionH relativeFrom="page">
              <wp:posOffset>0</wp:posOffset>
            </wp:positionH>
            <wp:positionV relativeFrom="paragraph">
              <wp:posOffset>-890649</wp:posOffset>
            </wp:positionV>
            <wp:extent cx="7557931" cy="2904490"/>
            <wp:effectExtent l="0" t="0" r="5080" b="0"/>
            <wp:wrapNone/>
            <wp:docPr id="1304257826" name="Picture 1304257826" descr="A black and red background with a su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4257826" name="Picture 1304257826" descr="A black and red background with a sun&#10;&#10;Description automatically generated"/>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b="72792"/>
                    <a:stretch/>
                  </pic:blipFill>
                  <pic:spPr bwMode="auto">
                    <a:xfrm>
                      <a:off x="0" y="0"/>
                      <a:ext cx="7577011" cy="291182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04502B4" w14:textId="0CEEEEB1" w:rsidR="00F16343" w:rsidRDefault="00AF767A">
      <w:pPr>
        <w:rPr>
          <w:noProof/>
        </w:rPr>
      </w:pPr>
      <w:r>
        <w:rPr>
          <w:noProof/>
        </w:rPr>
        <mc:AlternateContent>
          <mc:Choice Requires="wps">
            <w:drawing>
              <wp:anchor distT="45720" distB="45720" distL="114300" distR="114300" simplePos="0" relativeHeight="251658241" behindDoc="1" locked="0" layoutInCell="1" allowOverlap="1" wp14:anchorId="53F78A01" wp14:editId="634B1E17">
                <wp:simplePos x="0" y="0"/>
                <wp:positionH relativeFrom="margin">
                  <wp:posOffset>-620202</wp:posOffset>
                </wp:positionH>
                <wp:positionV relativeFrom="paragraph">
                  <wp:posOffset>350355</wp:posOffset>
                </wp:positionV>
                <wp:extent cx="6229350" cy="1042864"/>
                <wp:effectExtent l="0" t="0" r="0" b="508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9350" cy="1042864"/>
                        </a:xfrm>
                        <a:prstGeom prst="rect">
                          <a:avLst/>
                        </a:prstGeom>
                        <a:noFill/>
                        <a:ln w="9525">
                          <a:noFill/>
                          <a:miter lim="800000"/>
                          <a:headEnd/>
                          <a:tailEnd/>
                        </a:ln>
                      </wps:spPr>
                      <wps:txbx>
                        <w:txbxContent>
                          <w:p w14:paraId="256EE6A6" w14:textId="125613D4" w:rsidR="00AF767A" w:rsidRPr="00774D30" w:rsidRDefault="000A026B" w:rsidP="00AF767A">
                            <w:pPr>
                              <w:rPr>
                                <w:rFonts w:ascii="Roboto Black" w:hAnsi="Roboto Black"/>
                                <w:color w:val="FFFFFF" w:themeColor="background1"/>
                                <w:sz w:val="60"/>
                                <w:szCs w:val="60"/>
                              </w:rPr>
                            </w:pPr>
                            <w:r>
                              <w:rPr>
                                <w:rFonts w:ascii="Roboto Black" w:hAnsi="Roboto Black"/>
                                <w:color w:val="FFFFFF" w:themeColor="background1"/>
                                <w:sz w:val="60"/>
                                <w:szCs w:val="60"/>
                              </w:rPr>
                              <w:t>Adult Safeguarding Procedures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3F78A01" id="_x0000_t202" coordsize="21600,21600" o:spt="202" path="m,l,21600r21600,l21600,xe">
                <v:stroke joinstyle="miter"/>
                <v:path gradientshapeok="t" o:connecttype="rect"/>
              </v:shapetype>
              <v:shape id="Text Box 2" o:spid="_x0000_s1026" type="#_x0000_t202" style="position:absolute;margin-left:-48.85pt;margin-top:27.6pt;width:490.5pt;height:82.1pt;z-index:-251658239;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" filled="f" stroked="f">
                <v:textbox>
                  <w:txbxContent>
                    <w:p w14:paraId="256EE6A6" w14:textId="125613D4" w:rsidR="00AF767A" w:rsidRPr="00774D30" w:rsidRDefault="000A026B" w:rsidP="00AF767A">
                      <w:pPr>
                        <w:rPr>
                          <w:rFonts w:ascii="Roboto Black" w:hAnsi="Roboto Black"/>
                          <w:color w:val="FFFFFF" w:themeColor="background1"/>
                          <w:sz w:val="60"/>
                          <w:szCs w:val="60"/>
                        </w:rPr>
                      </w:pPr>
                      <w:r>
                        <w:rPr>
                          <w:rFonts w:ascii="Roboto Black" w:hAnsi="Roboto Black"/>
                          <w:color w:val="FFFFFF" w:themeColor="background1"/>
                          <w:sz w:val="60"/>
                          <w:szCs w:val="60"/>
                        </w:rPr>
                        <w:t>Adult Safeguarding Procedures</w:t>
                      </w:r>
                    </w:p>
                  </w:txbxContent>
                </v:textbox>
                <w10:wrap anchorx="margin"/>
              </v:shape>
            </w:pict>
          </mc:Fallback>
        </mc:AlternateContent>
      </w:r>
    </w:p>
    <w:p w14:paraId="1577256A" w14:textId="33A2CA4C" w:rsidR="00F16343" w:rsidRDefault="00F16343">
      <w:pPr>
        <w:rPr>
          <w:noProof/>
        </w:rPr>
      </w:pPr>
    </w:p>
    <w:p w14:paraId="205E8E66" w14:textId="082BA1E8" w:rsidR="00F16343" w:rsidRDefault="00F16343">
      <w:pPr>
        <w:rPr>
          <w:noProof/>
        </w:rPr>
      </w:pPr>
    </w:p>
    <w:p w14:paraId="4AC3AF2B" w14:textId="77777777" w:rsidR="00F16343" w:rsidRDefault="00F16343">
      <w:pPr>
        <w:rPr>
          <w:noProof/>
        </w:rPr>
      </w:pPr>
    </w:p>
    <w:p w14:paraId="0A42903E" w14:textId="77777777" w:rsidR="00F16343" w:rsidRDefault="00F16343">
      <w:pPr>
        <w:rPr>
          <w:noProof/>
        </w:rPr>
      </w:pPr>
    </w:p>
    <w:p w14:paraId="12BF9873" w14:textId="77777777" w:rsidR="00475064" w:rsidRDefault="00475064" w:rsidP="006003EE">
      <w:pPr>
        <w:pStyle w:val="Heading2"/>
        <w:rPr>
          <w:rFonts w:eastAsia="Arial"/>
          <w:color w:val="auto"/>
        </w:rPr>
      </w:pPr>
      <w:bookmarkStart w:id="1" w:name="_Toc52443759"/>
    </w:p>
    <w:p w14:paraId="6CA36398" w14:textId="77777777" w:rsidR="00475064" w:rsidRPr="008E20D5" w:rsidRDefault="00475064" w:rsidP="00475064">
      <w:pPr>
        <w:rPr>
          <w:rFonts w:ascii="Arial" w:hAnsi="Arial" w:cs="Arial"/>
        </w:rPr>
      </w:pPr>
    </w:p>
    <w:p w14:paraId="0D0F2920" w14:textId="6C1E2D49" w:rsidR="00475064" w:rsidRPr="00FA2803" w:rsidRDefault="0032109A" w:rsidP="00475064">
      <w:pPr>
        <w:rPr>
          <w:rFonts w:ascii="Arial" w:hAnsi="Arial" w:cs="Arial"/>
          <w:b/>
          <w:color w:val="C00000"/>
        </w:rPr>
      </w:pPr>
      <w:r w:rsidRPr="00FA2803">
        <w:rPr>
          <w:rFonts w:ascii="Arial" w:hAnsi="Arial" w:cs="Arial"/>
          <w:b/>
          <w:bCs/>
          <w:color w:val="C00000"/>
        </w:rPr>
        <w:t>C</w:t>
      </w:r>
      <w:r w:rsidR="00925549" w:rsidRPr="00925549">
        <w:rPr>
          <w:rFonts w:ascii="Arial" w:hAnsi="Arial" w:cs="Arial"/>
          <w:b/>
          <w:bCs/>
          <w:color w:val="C00000"/>
        </w:rPr>
        <w:t>ONTENTS</w:t>
      </w:r>
      <w:r w:rsidRPr="00FA2803">
        <w:rPr>
          <w:rFonts w:ascii="Arial" w:hAnsi="Arial" w:cs="Arial"/>
          <w:b/>
          <w:bCs/>
          <w:color w:val="C00000"/>
        </w:rPr>
        <w:t xml:space="preserve"> </w:t>
      </w:r>
    </w:p>
    <w:p w14:paraId="6C8FF546" w14:textId="77777777" w:rsidR="00925549" w:rsidRPr="00FA2803" w:rsidRDefault="00925549" w:rsidP="00475064">
      <w:pPr>
        <w:rPr>
          <w:rFonts w:ascii="Arial" w:hAnsi="Arial" w:cs="Arial"/>
          <w:b/>
          <w:bCs/>
          <w:color w:val="C00000"/>
        </w:rPr>
      </w:pPr>
    </w:p>
    <w:p w14:paraId="47FDA23A" w14:textId="090AF1A1" w:rsidR="0032109A" w:rsidRPr="00FA2803" w:rsidRDefault="005C552C" w:rsidP="00475064">
      <w:pPr>
        <w:rPr>
          <w:rFonts w:ascii="Arial" w:hAnsi="Arial" w:cs="Arial"/>
          <w:b/>
          <w:color w:val="C00000"/>
        </w:rPr>
      </w:pPr>
      <w:r>
        <w:rPr>
          <w:rFonts w:ascii="Arial" w:hAnsi="Arial" w:cs="Arial"/>
          <w:b/>
          <w:bCs/>
          <w:color w:val="C00000"/>
        </w:rPr>
        <w:t>1</w:t>
      </w:r>
      <w:r>
        <w:rPr>
          <w:rFonts w:ascii="Arial" w:hAnsi="Arial" w:cs="Arial"/>
          <w:b/>
          <w:bCs/>
          <w:color w:val="C00000"/>
        </w:rPr>
        <w:tab/>
      </w:r>
      <w:r w:rsidR="0032109A" w:rsidRPr="00FA2803">
        <w:rPr>
          <w:rFonts w:ascii="Arial" w:hAnsi="Arial" w:cs="Arial"/>
          <w:b/>
          <w:color w:val="C00000"/>
        </w:rPr>
        <w:t>Introduction</w:t>
      </w:r>
    </w:p>
    <w:p w14:paraId="123B7966" w14:textId="11A1301D" w:rsidR="005E2FDD" w:rsidRPr="00FA2803" w:rsidRDefault="005C552C" w:rsidP="00475064">
      <w:pPr>
        <w:rPr>
          <w:rFonts w:ascii="Arial" w:hAnsi="Arial" w:cs="Arial"/>
          <w:b/>
          <w:color w:val="C00000"/>
        </w:rPr>
      </w:pPr>
      <w:r>
        <w:rPr>
          <w:rFonts w:ascii="Arial" w:hAnsi="Arial" w:cs="Arial"/>
          <w:b/>
          <w:bCs/>
          <w:color w:val="C00000"/>
        </w:rPr>
        <w:t>2</w:t>
      </w:r>
      <w:r>
        <w:rPr>
          <w:rFonts w:ascii="Arial" w:hAnsi="Arial" w:cs="Arial"/>
          <w:b/>
          <w:bCs/>
          <w:color w:val="C00000"/>
        </w:rPr>
        <w:tab/>
      </w:r>
      <w:r w:rsidR="00484359" w:rsidRPr="00FA2803">
        <w:rPr>
          <w:rFonts w:ascii="Arial" w:hAnsi="Arial" w:cs="Arial"/>
          <w:b/>
          <w:color w:val="C00000"/>
        </w:rPr>
        <w:t xml:space="preserve">Glossary </w:t>
      </w:r>
    </w:p>
    <w:p w14:paraId="64F97952" w14:textId="77777777" w:rsidR="005C552C" w:rsidRDefault="005C552C" w:rsidP="00475064">
      <w:pPr>
        <w:rPr>
          <w:rFonts w:ascii="Arial" w:hAnsi="Arial" w:cs="Arial"/>
          <w:b/>
          <w:bCs/>
          <w:color w:val="C00000"/>
        </w:rPr>
      </w:pPr>
    </w:p>
    <w:p w14:paraId="6A875E34" w14:textId="1662BD00" w:rsidR="00484359" w:rsidRPr="00FA2803" w:rsidRDefault="00484359" w:rsidP="00475064">
      <w:pPr>
        <w:rPr>
          <w:rFonts w:ascii="Arial" w:hAnsi="Arial" w:cs="Arial"/>
          <w:b/>
          <w:color w:val="C00000"/>
        </w:rPr>
      </w:pPr>
      <w:r w:rsidRPr="00FA2803">
        <w:rPr>
          <w:rFonts w:ascii="Arial" w:hAnsi="Arial" w:cs="Arial"/>
          <w:b/>
          <w:color w:val="C00000"/>
        </w:rPr>
        <w:t>Section 1 – Reporting Concerns</w:t>
      </w:r>
    </w:p>
    <w:p w14:paraId="1694B221" w14:textId="5A230277" w:rsidR="00484359" w:rsidRPr="008E20D5" w:rsidRDefault="005C552C" w:rsidP="00475064">
      <w:pPr>
        <w:rPr>
          <w:rFonts w:ascii="Arial" w:hAnsi="Arial" w:cs="Arial"/>
        </w:rPr>
      </w:pPr>
      <w:r>
        <w:rPr>
          <w:rFonts w:ascii="Arial" w:hAnsi="Arial" w:cs="Arial"/>
        </w:rPr>
        <w:t>3</w:t>
      </w:r>
      <w:r w:rsidR="00484359" w:rsidRPr="008E20D5">
        <w:rPr>
          <w:rFonts w:ascii="Arial" w:hAnsi="Arial" w:cs="Arial"/>
        </w:rPr>
        <w:tab/>
        <w:t>Reporting Concerns About Yourself</w:t>
      </w:r>
    </w:p>
    <w:p w14:paraId="6C100D60" w14:textId="41B1810F" w:rsidR="00484359" w:rsidRPr="008E20D5" w:rsidRDefault="005C552C" w:rsidP="00475064">
      <w:pPr>
        <w:rPr>
          <w:rFonts w:ascii="Arial" w:hAnsi="Arial" w:cs="Arial"/>
        </w:rPr>
      </w:pPr>
      <w:r>
        <w:rPr>
          <w:rFonts w:ascii="Arial" w:hAnsi="Arial" w:cs="Arial"/>
        </w:rPr>
        <w:t>4</w:t>
      </w:r>
      <w:r w:rsidR="00484359" w:rsidRPr="008E20D5">
        <w:rPr>
          <w:rFonts w:ascii="Arial" w:hAnsi="Arial" w:cs="Arial"/>
        </w:rPr>
        <w:tab/>
        <w:t xml:space="preserve">Reporting Concerns About Others </w:t>
      </w:r>
    </w:p>
    <w:p w14:paraId="44CCF91C" w14:textId="3DA1A729" w:rsidR="00484359" w:rsidRPr="008E20D5" w:rsidRDefault="005C552C" w:rsidP="00475064">
      <w:pPr>
        <w:rPr>
          <w:rFonts w:ascii="Arial" w:hAnsi="Arial" w:cs="Arial"/>
        </w:rPr>
      </w:pPr>
      <w:r>
        <w:rPr>
          <w:rFonts w:ascii="Arial" w:hAnsi="Arial" w:cs="Arial"/>
        </w:rPr>
        <w:t>5</w:t>
      </w:r>
      <w:r w:rsidR="00484359" w:rsidRPr="008E20D5">
        <w:rPr>
          <w:rFonts w:ascii="Arial" w:hAnsi="Arial" w:cs="Arial"/>
        </w:rPr>
        <w:tab/>
        <w:t>Responding to a Direct Disclosure</w:t>
      </w:r>
    </w:p>
    <w:p w14:paraId="236BAE77" w14:textId="77777777" w:rsidR="005C552C" w:rsidRDefault="005C552C" w:rsidP="00475064">
      <w:pPr>
        <w:rPr>
          <w:rFonts w:ascii="Arial" w:hAnsi="Arial" w:cs="Arial"/>
          <w:b/>
          <w:bCs/>
          <w:color w:val="C00000"/>
        </w:rPr>
      </w:pPr>
    </w:p>
    <w:p w14:paraId="2A0C83EA" w14:textId="39419130" w:rsidR="00484359" w:rsidRPr="00FA2803" w:rsidRDefault="00484359" w:rsidP="00475064">
      <w:pPr>
        <w:rPr>
          <w:rFonts w:ascii="Arial" w:hAnsi="Arial" w:cs="Arial"/>
          <w:b/>
          <w:color w:val="C00000"/>
        </w:rPr>
      </w:pPr>
      <w:r w:rsidRPr="00FA2803">
        <w:rPr>
          <w:rFonts w:ascii="Arial" w:hAnsi="Arial" w:cs="Arial"/>
          <w:b/>
          <w:color w:val="C00000"/>
        </w:rPr>
        <w:t xml:space="preserve">Section 2 – What Happens Next </w:t>
      </w:r>
    </w:p>
    <w:p w14:paraId="7C379770" w14:textId="4DDFB600" w:rsidR="00484359" w:rsidRPr="008E20D5" w:rsidRDefault="006D0474" w:rsidP="00475064">
      <w:pPr>
        <w:rPr>
          <w:rFonts w:ascii="Arial" w:hAnsi="Arial" w:cs="Arial"/>
        </w:rPr>
      </w:pPr>
      <w:r>
        <w:rPr>
          <w:rFonts w:ascii="Arial" w:hAnsi="Arial" w:cs="Arial"/>
        </w:rPr>
        <w:t>6</w:t>
      </w:r>
      <w:r w:rsidR="00484359" w:rsidRPr="008E20D5">
        <w:rPr>
          <w:rFonts w:ascii="Arial" w:hAnsi="Arial" w:cs="Arial"/>
        </w:rPr>
        <w:tab/>
        <w:t xml:space="preserve">Procedure for Safeguarding </w:t>
      </w:r>
    </w:p>
    <w:p w14:paraId="75FB7D23" w14:textId="642A1DF5" w:rsidR="00484359" w:rsidRPr="008E20D5" w:rsidRDefault="006D0474" w:rsidP="00475064">
      <w:pPr>
        <w:rPr>
          <w:rFonts w:ascii="Arial" w:hAnsi="Arial" w:cs="Arial"/>
        </w:rPr>
      </w:pPr>
      <w:r>
        <w:rPr>
          <w:rFonts w:ascii="Arial" w:hAnsi="Arial" w:cs="Arial"/>
        </w:rPr>
        <w:t>7</w:t>
      </w:r>
      <w:r w:rsidR="00484359" w:rsidRPr="008E20D5">
        <w:rPr>
          <w:rFonts w:ascii="Arial" w:hAnsi="Arial" w:cs="Arial"/>
        </w:rPr>
        <w:tab/>
        <w:t>Immediate Response</w:t>
      </w:r>
    </w:p>
    <w:p w14:paraId="79CF585C" w14:textId="47AA9C6E" w:rsidR="00484359" w:rsidRPr="008E20D5" w:rsidRDefault="006D0474" w:rsidP="00475064">
      <w:pPr>
        <w:rPr>
          <w:rFonts w:ascii="Arial" w:hAnsi="Arial" w:cs="Arial"/>
        </w:rPr>
      </w:pPr>
      <w:r>
        <w:rPr>
          <w:rFonts w:ascii="Arial" w:hAnsi="Arial" w:cs="Arial"/>
        </w:rPr>
        <w:t>8</w:t>
      </w:r>
      <w:r w:rsidR="00484359" w:rsidRPr="008E20D5">
        <w:rPr>
          <w:rFonts w:ascii="Arial" w:hAnsi="Arial" w:cs="Arial"/>
        </w:rPr>
        <w:tab/>
        <w:t xml:space="preserve">Taking action </w:t>
      </w:r>
    </w:p>
    <w:p w14:paraId="5F948154" w14:textId="00A69315" w:rsidR="00953A05" w:rsidRPr="008E20D5" w:rsidRDefault="00C70BD5" w:rsidP="0041234A">
      <w:pPr>
        <w:rPr>
          <w:rFonts w:ascii="Arial" w:hAnsi="Arial" w:cs="Arial"/>
        </w:rPr>
      </w:pPr>
      <w:r>
        <w:rPr>
          <w:rFonts w:ascii="Arial" w:hAnsi="Arial" w:cs="Arial"/>
        </w:rPr>
        <w:t>9</w:t>
      </w:r>
      <w:r>
        <w:rPr>
          <w:rFonts w:ascii="Arial" w:hAnsi="Arial" w:cs="Arial"/>
        </w:rPr>
        <w:tab/>
      </w:r>
      <w:r w:rsidR="00953A05" w:rsidRPr="008E20D5">
        <w:rPr>
          <w:rFonts w:ascii="Arial" w:hAnsi="Arial" w:cs="Arial"/>
        </w:rPr>
        <w:t xml:space="preserve">Further Information and Useful Contacts </w:t>
      </w:r>
    </w:p>
    <w:p w14:paraId="37462697" w14:textId="70A693DF" w:rsidR="00953A05" w:rsidRPr="00FA2803" w:rsidRDefault="00953A05" w:rsidP="00475064">
      <w:pPr>
        <w:rPr>
          <w:rFonts w:ascii="Arial" w:hAnsi="Arial" w:cs="Arial"/>
          <w:b/>
          <w:color w:val="C00000"/>
        </w:rPr>
      </w:pPr>
      <w:r w:rsidRPr="00FA2803">
        <w:rPr>
          <w:rFonts w:ascii="Arial" w:hAnsi="Arial" w:cs="Arial"/>
          <w:b/>
          <w:color w:val="C00000"/>
        </w:rPr>
        <w:t xml:space="preserve">Section 3 – Appendices </w:t>
      </w:r>
    </w:p>
    <w:p w14:paraId="7694F736" w14:textId="039B44F0" w:rsidR="00953A05" w:rsidRPr="008E20D5" w:rsidRDefault="00953A05" w:rsidP="00475064">
      <w:pPr>
        <w:rPr>
          <w:rFonts w:ascii="Arial" w:hAnsi="Arial" w:cs="Arial"/>
        </w:rPr>
      </w:pPr>
      <w:r w:rsidRPr="008E20D5">
        <w:rPr>
          <w:rFonts w:ascii="Arial" w:hAnsi="Arial" w:cs="Arial"/>
        </w:rPr>
        <w:tab/>
        <w:t>Appendix 1 – Reporting Form</w:t>
      </w:r>
    </w:p>
    <w:p w14:paraId="64AE4E23" w14:textId="24EE7D67" w:rsidR="00953A05" w:rsidRPr="008E20D5" w:rsidRDefault="00953A05" w:rsidP="00475064">
      <w:pPr>
        <w:rPr>
          <w:rFonts w:ascii="Arial" w:hAnsi="Arial" w:cs="Arial"/>
        </w:rPr>
      </w:pPr>
      <w:r w:rsidRPr="008E20D5">
        <w:rPr>
          <w:rFonts w:ascii="Arial" w:hAnsi="Arial" w:cs="Arial"/>
        </w:rPr>
        <w:tab/>
        <w:t>Appendix 2 – Sources of Information and Support</w:t>
      </w:r>
    </w:p>
    <w:p w14:paraId="1DD7B3FA" w14:textId="77777777" w:rsidR="00484359" w:rsidRPr="008E20D5" w:rsidRDefault="00484359" w:rsidP="00475064">
      <w:pPr>
        <w:rPr>
          <w:rFonts w:ascii="Arial" w:hAnsi="Arial" w:cs="Arial"/>
        </w:rPr>
      </w:pPr>
    </w:p>
    <w:p w14:paraId="3F697AFF" w14:textId="77777777" w:rsidR="00475064" w:rsidRPr="008E20D5" w:rsidRDefault="00475064" w:rsidP="00475064">
      <w:pPr>
        <w:rPr>
          <w:rFonts w:ascii="Arial" w:hAnsi="Arial" w:cs="Arial"/>
        </w:rPr>
      </w:pPr>
    </w:p>
    <w:p w14:paraId="31F55D1D" w14:textId="77777777" w:rsidR="00475064" w:rsidRPr="008E20D5" w:rsidRDefault="00475064" w:rsidP="00475064">
      <w:pPr>
        <w:rPr>
          <w:rFonts w:ascii="Arial" w:hAnsi="Arial" w:cs="Arial"/>
        </w:rPr>
      </w:pPr>
    </w:p>
    <w:p w14:paraId="7C8DAE93" w14:textId="77777777" w:rsidR="00475064" w:rsidRPr="008E20D5" w:rsidRDefault="00475064" w:rsidP="00475064">
      <w:pPr>
        <w:rPr>
          <w:rFonts w:ascii="Arial" w:hAnsi="Arial" w:cs="Arial"/>
        </w:rPr>
      </w:pPr>
    </w:p>
    <w:p w14:paraId="6086F025" w14:textId="77777777" w:rsidR="00475064" w:rsidRPr="008E20D5" w:rsidRDefault="00475064" w:rsidP="00475064">
      <w:pPr>
        <w:rPr>
          <w:rFonts w:ascii="Arial" w:hAnsi="Arial" w:cs="Arial"/>
        </w:rPr>
      </w:pPr>
    </w:p>
    <w:p w14:paraId="45085416" w14:textId="77777777" w:rsidR="00475064" w:rsidRPr="008E20D5" w:rsidRDefault="00475064" w:rsidP="00475064">
      <w:pPr>
        <w:rPr>
          <w:rFonts w:ascii="Arial" w:hAnsi="Arial" w:cs="Arial"/>
        </w:rPr>
      </w:pPr>
    </w:p>
    <w:p w14:paraId="44F4B105" w14:textId="77777777" w:rsidR="00475064" w:rsidRPr="008E20D5" w:rsidRDefault="00475064" w:rsidP="00475064">
      <w:pPr>
        <w:rPr>
          <w:rFonts w:ascii="Arial" w:hAnsi="Arial" w:cs="Arial"/>
        </w:rPr>
      </w:pPr>
    </w:p>
    <w:bookmarkEnd w:id="1"/>
    <w:p w14:paraId="792BBC12" w14:textId="016870FD" w:rsidR="00972CAE" w:rsidRPr="008E20D5" w:rsidRDefault="00384DDC" w:rsidP="006003EE">
      <w:pPr>
        <w:spacing w:after="0"/>
        <w:rPr>
          <w:rFonts w:ascii="Arial" w:hAnsi="Arial" w:cs="Arial"/>
          <w:b/>
          <w:bCs/>
          <w:color w:val="C00000"/>
        </w:rPr>
      </w:pPr>
      <w:r w:rsidRPr="008E20D5">
        <w:rPr>
          <w:rFonts w:ascii="Arial" w:hAnsi="Arial" w:cs="Arial"/>
          <w:b/>
          <w:bCs/>
          <w:color w:val="C00000"/>
        </w:rPr>
        <w:t>1</w:t>
      </w:r>
      <w:r w:rsidRPr="008E20D5">
        <w:rPr>
          <w:rFonts w:ascii="Arial" w:hAnsi="Arial" w:cs="Arial"/>
          <w:b/>
          <w:bCs/>
          <w:color w:val="C00000"/>
        </w:rPr>
        <w:tab/>
      </w:r>
      <w:r w:rsidR="00475064" w:rsidRPr="008E20D5">
        <w:rPr>
          <w:rFonts w:ascii="Arial" w:hAnsi="Arial" w:cs="Arial"/>
          <w:b/>
          <w:bCs/>
          <w:color w:val="C00000"/>
        </w:rPr>
        <w:t xml:space="preserve">Introduction </w:t>
      </w:r>
    </w:p>
    <w:p w14:paraId="62C67294" w14:textId="77777777" w:rsidR="00475064" w:rsidRPr="008E20D5" w:rsidRDefault="00475064" w:rsidP="006003EE">
      <w:pPr>
        <w:spacing w:after="0"/>
        <w:rPr>
          <w:rFonts w:ascii="Arial" w:hAnsi="Arial" w:cs="Arial"/>
        </w:rPr>
      </w:pPr>
    </w:p>
    <w:p w14:paraId="37484C95" w14:textId="763EAE91" w:rsidR="005F49AC" w:rsidRDefault="00972CAE" w:rsidP="005F49AC">
      <w:pPr>
        <w:pStyle w:val="ListParagraph"/>
        <w:numPr>
          <w:ilvl w:val="1"/>
          <w:numId w:val="28"/>
        </w:numPr>
        <w:spacing w:after="0"/>
        <w:rPr>
          <w:rFonts w:ascii="Arial" w:hAnsi="Arial" w:cs="Arial"/>
        </w:rPr>
      </w:pPr>
      <w:r w:rsidRPr="0041234A">
        <w:rPr>
          <w:rFonts w:ascii="Arial" w:hAnsi="Arial" w:cs="Arial"/>
        </w:rPr>
        <w:t>England Hockey</w:t>
      </w:r>
      <w:r w:rsidR="006003EE" w:rsidRPr="0041234A">
        <w:rPr>
          <w:rFonts w:ascii="Arial" w:hAnsi="Arial" w:cs="Arial"/>
        </w:rPr>
        <w:t xml:space="preserve"> </w:t>
      </w:r>
      <w:r w:rsidR="002C3E4E">
        <w:rPr>
          <w:rFonts w:ascii="Arial" w:hAnsi="Arial" w:cs="Arial"/>
        </w:rPr>
        <w:t xml:space="preserve">(EH) </w:t>
      </w:r>
      <w:r w:rsidR="006003EE" w:rsidRPr="0041234A">
        <w:rPr>
          <w:rFonts w:ascii="Arial" w:hAnsi="Arial" w:cs="Arial"/>
        </w:rPr>
        <w:t xml:space="preserve">is committed to providing a safe environment for everyone to </w:t>
      </w:r>
      <w:r w:rsidR="00384DDC" w:rsidRPr="0041234A">
        <w:rPr>
          <w:rFonts w:ascii="Arial" w:hAnsi="Arial" w:cs="Arial"/>
        </w:rPr>
        <w:tab/>
      </w:r>
      <w:r w:rsidR="006003EE" w:rsidRPr="0041234A">
        <w:rPr>
          <w:rFonts w:ascii="Arial" w:hAnsi="Arial" w:cs="Arial"/>
        </w:rPr>
        <w:t>participate in our organisation and its activities.</w:t>
      </w:r>
      <w:r w:rsidR="005F49AC" w:rsidRPr="00FA2803">
        <w:rPr>
          <w:rFonts w:ascii="Arial" w:hAnsi="Arial" w:cs="Arial"/>
        </w:rPr>
        <w:t xml:space="preserve"> </w:t>
      </w:r>
      <w:r w:rsidR="006003EE" w:rsidRPr="0041234A">
        <w:rPr>
          <w:rFonts w:ascii="Arial" w:hAnsi="Arial" w:cs="Arial"/>
        </w:rPr>
        <w:t>These procedures must be followed</w:t>
      </w:r>
      <w:r w:rsidR="005F49AC" w:rsidRPr="00FA2803">
        <w:rPr>
          <w:rFonts w:ascii="Arial" w:hAnsi="Arial" w:cs="Arial"/>
        </w:rPr>
        <w:t xml:space="preserve"> </w:t>
      </w:r>
      <w:r w:rsidR="006003EE" w:rsidRPr="0041234A">
        <w:rPr>
          <w:rFonts w:ascii="Arial" w:hAnsi="Arial" w:cs="Arial"/>
        </w:rPr>
        <w:t>in</w:t>
      </w:r>
      <w:r w:rsidR="005F49AC" w:rsidRPr="00FA2803">
        <w:rPr>
          <w:rFonts w:ascii="Arial" w:hAnsi="Arial" w:cs="Arial"/>
        </w:rPr>
        <w:t xml:space="preserve"> </w:t>
      </w:r>
      <w:r w:rsidR="006003EE" w:rsidRPr="0041234A">
        <w:rPr>
          <w:rFonts w:ascii="Arial" w:hAnsi="Arial" w:cs="Arial"/>
        </w:rPr>
        <w:t xml:space="preserve">any circumstances where an adult is at risk of harm. </w:t>
      </w:r>
    </w:p>
    <w:p w14:paraId="7F09A01F" w14:textId="77777777" w:rsidR="005F49AC" w:rsidRPr="00FA2803" w:rsidRDefault="005F49AC" w:rsidP="00FA2803">
      <w:pPr>
        <w:pStyle w:val="ListParagraph"/>
        <w:spacing w:after="0"/>
        <w:ind w:left="710"/>
        <w:rPr>
          <w:rFonts w:ascii="Arial" w:hAnsi="Arial" w:cs="Arial"/>
        </w:rPr>
      </w:pPr>
    </w:p>
    <w:p w14:paraId="61B5023B" w14:textId="652465C0" w:rsidR="006003EE" w:rsidRPr="0041234A" w:rsidRDefault="006003EE" w:rsidP="00FA2803">
      <w:pPr>
        <w:pStyle w:val="ListParagraph"/>
        <w:numPr>
          <w:ilvl w:val="1"/>
          <w:numId w:val="28"/>
        </w:numPr>
        <w:spacing w:after="0"/>
        <w:rPr>
          <w:rFonts w:ascii="Arial" w:hAnsi="Arial" w:cs="Arial"/>
        </w:rPr>
      </w:pPr>
      <w:r w:rsidRPr="0041234A">
        <w:rPr>
          <w:rFonts w:ascii="Arial" w:hAnsi="Arial" w:cs="Arial"/>
        </w:rPr>
        <w:t xml:space="preserve">The procedure should be implemented with reference </w:t>
      </w:r>
      <w:r w:rsidR="00972CAE" w:rsidRPr="0041234A">
        <w:rPr>
          <w:rFonts w:ascii="Arial" w:hAnsi="Arial" w:cs="Arial"/>
        </w:rPr>
        <w:t>to England Hockey</w:t>
      </w:r>
      <w:r w:rsidRPr="0041234A">
        <w:rPr>
          <w:rFonts w:ascii="Arial" w:hAnsi="Arial" w:cs="Arial"/>
          <w:color w:val="00B050"/>
        </w:rPr>
        <w:t xml:space="preserve"> </w:t>
      </w:r>
      <w:r w:rsidR="008E20D5" w:rsidRPr="0041234A">
        <w:rPr>
          <w:rFonts w:ascii="Arial" w:hAnsi="Arial" w:cs="Arial"/>
          <w:color w:val="00B050"/>
        </w:rPr>
        <w:tab/>
      </w:r>
      <w:r w:rsidRPr="0041234A">
        <w:rPr>
          <w:rFonts w:ascii="Arial" w:hAnsi="Arial" w:cs="Arial"/>
        </w:rPr>
        <w:t>Safeguarding</w:t>
      </w:r>
      <w:r w:rsidR="00C70BD5">
        <w:rPr>
          <w:rFonts w:ascii="Arial" w:hAnsi="Arial" w:cs="Arial"/>
        </w:rPr>
        <w:t xml:space="preserve"> </w:t>
      </w:r>
      <w:r w:rsidRPr="0041234A">
        <w:rPr>
          <w:rFonts w:ascii="Arial" w:hAnsi="Arial" w:cs="Arial"/>
        </w:rPr>
        <w:t>Adults Policy and supporting information.</w:t>
      </w:r>
      <w:r w:rsidRPr="0041234A">
        <w:rPr>
          <w:rFonts w:ascii="Arial" w:hAnsi="Arial" w:cs="Arial"/>
        </w:rPr>
        <w:br/>
      </w:r>
    </w:p>
    <w:p w14:paraId="7823844C" w14:textId="65276926" w:rsidR="006003EE" w:rsidRPr="008E20D5" w:rsidRDefault="00384DDC" w:rsidP="00FA2803">
      <w:pPr>
        <w:spacing w:after="0"/>
        <w:ind w:left="710" w:hanging="710"/>
        <w:rPr>
          <w:rFonts w:ascii="Arial" w:hAnsi="Arial" w:cs="Arial"/>
        </w:rPr>
      </w:pPr>
      <w:r w:rsidRPr="008E20D5">
        <w:rPr>
          <w:rFonts w:ascii="Arial" w:hAnsi="Arial" w:cs="Arial"/>
        </w:rPr>
        <w:t>1.3</w:t>
      </w:r>
      <w:r w:rsidRPr="008E20D5">
        <w:rPr>
          <w:rFonts w:ascii="Arial" w:hAnsi="Arial" w:cs="Arial"/>
        </w:rPr>
        <w:tab/>
      </w:r>
      <w:r w:rsidR="006003EE" w:rsidRPr="008E20D5">
        <w:rPr>
          <w:rFonts w:ascii="Arial" w:hAnsi="Arial" w:cs="Arial"/>
        </w:rPr>
        <w:t>This procedure details the steps to be taken in responding to concern</w:t>
      </w:r>
      <w:r w:rsidR="001501FB">
        <w:rPr>
          <w:rFonts w:ascii="Arial" w:hAnsi="Arial" w:cs="Arial"/>
        </w:rPr>
        <w:t>s</w:t>
      </w:r>
      <w:r w:rsidR="006003EE" w:rsidRPr="008E20D5">
        <w:rPr>
          <w:rFonts w:ascii="Arial" w:hAnsi="Arial" w:cs="Arial"/>
        </w:rPr>
        <w:t xml:space="preserve"> </w:t>
      </w:r>
      <w:r w:rsidR="001501FB">
        <w:rPr>
          <w:rFonts w:ascii="Arial" w:hAnsi="Arial" w:cs="Arial"/>
        </w:rPr>
        <w:t>where</w:t>
      </w:r>
      <w:r w:rsidR="006003EE" w:rsidRPr="008E20D5">
        <w:rPr>
          <w:rFonts w:ascii="Arial" w:hAnsi="Arial" w:cs="Arial"/>
        </w:rPr>
        <w:t xml:space="preserve"> an </w:t>
      </w:r>
      <w:r w:rsidR="008E20D5">
        <w:rPr>
          <w:rFonts w:ascii="Arial" w:hAnsi="Arial" w:cs="Arial"/>
        </w:rPr>
        <w:tab/>
      </w:r>
      <w:r w:rsidR="006003EE" w:rsidRPr="008E20D5">
        <w:rPr>
          <w:rFonts w:ascii="Arial" w:hAnsi="Arial" w:cs="Arial"/>
        </w:rPr>
        <w:t>adult involved in</w:t>
      </w:r>
      <w:r w:rsidR="00972CAE" w:rsidRPr="008E20D5">
        <w:rPr>
          <w:rFonts w:ascii="Arial" w:hAnsi="Arial" w:cs="Arial"/>
        </w:rPr>
        <w:t xml:space="preserve"> England Hockey </w:t>
      </w:r>
      <w:r w:rsidR="006003EE" w:rsidRPr="008E20D5">
        <w:rPr>
          <w:rFonts w:ascii="Arial" w:hAnsi="Arial" w:cs="Arial"/>
        </w:rPr>
        <w:t xml:space="preserve">or its activities, </w:t>
      </w:r>
      <w:r w:rsidR="001501FB">
        <w:rPr>
          <w:rFonts w:ascii="Arial" w:hAnsi="Arial" w:cs="Arial"/>
        </w:rPr>
        <w:t xml:space="preserve">may be </w:t>
      </w:r>
      <w:r w:rsidR="006003EE" w:rsidRPr="008E20D5">
        <w:rPr>
          <w:rFonts w:ascii="Arial" w:hAnsi="Arial" w:cs="Arial"/>
        </w:rPr>
        <w:t>at risk of or is experiencing harm.</w:t>
      </w:r>
    </w:p>
    <w:p w14:paraId="059742E9" w14:textId="122667C5" w:rsidR="006003EE" w:rsidRPr="008E20D5" w:rsidRDefault="006003EE" w:rsidP="006003EE">
      <w:pPr>
        <w:spacing w:after="0"/>
        <w:rPr>
          <w:rFonts w:ascii="Arial" w:hAnsi="Arial" w:cs="Arial"/>
        </w:rPr>
      </w:pPr>
      <w:r w:rsidRPr="00727D64">
        <w:rPr>
          <w:rFonts w:ascii="Arial" w:hAnsi="Arial" w:cs="Arial"/>
        </w:rPr>
        <w:br/>
      </w:r>
      <w:r w:rsidR="00384DDC" w:rsidRPr="00727D64">
        <w:rPr>
          <w:rFonts w:ascii="Arial" w:hAnsi="Arial" w:cs="Arial"/>
        </w:rPr>
        <w:t>1.4</w:t>
      </w:r>
      <w:r w:rsidR="00384DDC" w:rsidRPr="00727D64">
        <w:rPr>
          <w:rFonts w:ascii="Arial" w:hAnsi="Arial" w:cs="Arial"/>
        </w:rPr>
        <w:tab/>
      </w:r>
      <w:r w:rsidRPr="00727D64">
        <w:rPr>
          <w:rFonts w:ascii="Arial" w:hAnsi="Arial" w:cs="Arial"/>
        </w:rPr>
        <w:t>The procedures have two main sections:</w:t>
      </w:r>
      <w:r w:rsidRPr="00727D64">
        <w:rPr>
          <w:rFonts w:ascii="Arial" w:hAnsi="Arial" w:cs="Arial"/>
        </w:rPr>
        <w:br/>
      </w:r>
      <w:r w:rsidRPr="00727D64">
        <w:rPr>
          <w:rFonts w:ascii="Arial" w:hAnsi="Arial" w:cs="Arial"/>
        </w:rPr>
        <w:br/>
      </w:r>
      <w:r w:rsidR="00384DDC" w:rsidRPr="00727D64">
        <w:rPr>
          <w:rFonts w:ascii="Arial" w:hAnsi="Arial" w:cs="Arial"/>
        </w:rPr>
        <w:tab/>
        <w:t>1.4.1</w:t>
      </w:r>
      <w:r w:rsidR="00384DDC" w:rsidRPr="00727D64">
        <w:rPr>
          <w:rFonts w:ascii="Arial" w:hAnsi="Arial" w:cs="Arial"/>
        </w:rPr>
        <w:tab/>
      </w:r>
      <w:r w:rsidRPr="00727D64">
        <w:rPr>
          <w:rFonts w:ascii="Arial" w:hAnsi="Arial" w:cs="Arial"/>
        </w:rPr>
        <w:t xml:space="preserve">Section 1: Reporting concerns </w:t>
      </w:r>
      <w:r w:rsidR="005F49AC">
        <w:rPr>
          <w:rFonts w:ascii="Arial" w:hAnsi="Arial" w:cs="Arial"/>
        </w:rPr>
        <w:t>-</w:t>
      </w:r>
      <w:r w:rsidRPr="00727D64">
        <w:rPr>
          <w:rFonts w:ascii="Arial" w:hAnsi="Arial" w:cs="Arial"/>
        </w:rPr>
        <w:t xml:space="preserve"> For everyone </w:t>
      </w:r>
      <w:r w:rsidRPr="00727D64">
        <w:rPr>
          <w:rFonts w:ascii="Arial" w:hAnsi="Arial" w:cs="Arial"/>
        </w:rPr>
        <w:br/>
      </w:r>
      <w:r w:rsidRPr="00727D64">
        <w:rPr>
          <w:rFonts w:ascii="Arial" w:hAnsi="Arial" w:cs="Arial"/>
        </w:rPr>
        <w:br/>
      </w:r>
      <w:r w:rsidR="00384DDC" w:rsidRPr="00727D64">
        <w:rPr>
          <w:rFonts w:ascii="Arial" w:hAnsi="Arial" w:cs="Arial"/>
        </w:rPr>
        <w:tab/>
        <w:t>1.4.2</w:t>
      </w:r>
      <w:r w:rsidR="00384DDC" w:rsidRPr="00727D64">
        <w:rPr>
          <w:rFonts w:ascii="Arial" w:hAnsi="Arial" w:cs="Arial"/>
        </w:rPr>
        <w:tab/>
      </w:r>
      <w:r w:rsidRPr="00727D64">
        <w:rPr>
          <w:rFonts w:ascii="Arial" w:hAnsi="Arial" w:cs="Arial"/>
        </w:rPr>
        <w:t xml:space="preserve">Section 2: What happens next </w:t>
      </w:r>
      <w:r w:rsidR="005F49AC">
        <w:rPr>
          <w:rFonts w:ascii="Arial" w:hAnsi="Arial" w:cs="Arial"/>
        </w:rPr>
        <w:t>-</w:t>
      </w:r>
      <w:r w:rsidRPr="00727D64">
        <w:rPr>
          <w:rFonts w:ascii="Arial" w:hAnsi="Arial" w:cs="Arial"/>
        </w:rPr>
        <w:t xml:space="preserve"> For Safeguarding Lead and </w:t>
      </w:r>
      <w:r w:rsidR="008E20D5" w:rsidRPr="00727D64">
        <w:rPr>
          <w:rFonts w:ascii="Arial" w:hAnsi="Arial" w:cs="Arial"/>
        </w:rPr>
        <w:tab/>
      </w:r>
      <w:r w:rsidR="008E20D5" w:rsidRPr="00727D64">
        <w:rPr>
          <w:rFonts w:ascii="Arial" w:hAnsi="Arial" w:cs="Arial"/>
        </w:rPr>
        <w:tab/>
      </w:r>
      <w:r w:rsidR="008E20D5" w:rsidRPr="00727D64">
        <w:rPr>
          <w:rFonts w:ascii="Arial" w:hAnsi="Arial" w:cs="Arial"/>
        </w:rPr>
        <w:tab/>
      </w:r>
      <w:r w:rsidR="008E20D5" w:rsidRPr="00727D64">
        <w:rPr>
          <w:rFonts w:ascii="Arial" w:hAnsi="Arial" w:cs="Arial"/>
        </w:rPr>
        <w:tab/>
      </w:r>
      <w:r w:rsidRPr="00727D64">
        <w:rPr>
          <w:rFonts w:ascii="Arial" w:hAnsi="Arial" w:cs="Arial"/>
        </w:rPr>
        <w:t>organisational</w:t>
      </w:r>
      <w:r w:rsidR="008E20D5" w:rsidRPr="00727D64">
        <w:rPr>
          <w:rFonts w:ascii="Arial" w:hAnsi="Arial" w:cs="Arial"/>
        </w:rPr>
        <w:t xml:space="preserve"> </w:t>
      </w:r>
      <w:r w:rsidRPr="00727D64">
        <w:rPr>
          <w:rFonts w:ascii="Arial" w:hAnsi="Arial" w:cs="Arial"/>
        </w:rPr>
        <w:t>response</w:t>
      </w:r>
      <w:r w:rsidRPr="00727D64">
        <w:rPr>
          <w:rFonts w:ascii="Arial" w:hAnsi="Arial" w:cs="Arial"/>
          <w:color w:val="00B050"/>
        </w:rPr>
        <w:br/>
      </w:r>
      <w:r w:rsidRPr="008E20D5">
        <w:rPr>
          <w:rFonts w:ascii="Arial" w:hAnsi="Arial" w:cs="Arial"/>
          <w:color w:val="00B050"/>
        </w:rPr>
        <w:br/>
      </w:r>
      <w:r w:rsidR="00384DDC" w:rsidRPr="008E20D5">
        <w:rPr>
          <w:rFonts w:ascii="Arial" w:hAnsi="Arial" w:cs="Arial"/>
        </w:rPr>
        <w:t>1.5</w:t>
      </w:r>
      <w:r w:rsidR="00384DDC" w:rsidRPr="008E20D5">
        <w:rPr>
          <w:rFonts w:ascii="Arial" w:hAnsi="Arial" w:cs="Arial"/>
        </w:rPr>
        <w:tab/>
      </w:r>
      <w:r w:rsidRPr="008E20D5">
        <w:rPr>
          <w:rFonts w:ascii="Arial" w:hAnsi="Arial" w:cs="Arial"/>
        </w:rPr>
        <w:t xml:space="preserve">The information is presented in flowcharts with accompanying text.  Please refer to </w:t>
      </w:r>
      <w:r w:rsidR="008E20D5">
        <w:rPr>
          <w:rFonts w:ascii="Arial" w:hAnsi="Arial" w:cs="Arial"/>
        </w:rPr>
        <w:tab/>
      </w:r>
      <w:r w:rsidRPr="008E20D5">
        <w:rPr>
          <w:rFonts w:ascii="Arial" w:hAnsi="Arial" w:cs="Arial"/>
        </w:rPr>
        <w:t>both as the text contains more detail.</w:t>
      </w:r>
    </w:p>
    <w:p w14:paraId="31FF625A" w14:textId="77777777" w:rsidR="008E1B0A" w:rsidRDefault="008E1B0A" w:rsidP="006003EE">
      <w:pPr>
        <w:rPr>
          <w:rFonts w:ascii="Arial" w:hAnsi="Arial" w:cs="Arial"/>
          <w:b/>
          <w:bCs/>
          <w:color w:val="C00000"/>
        </w:rPr>
      </w:pPr>
    </w:p>
    <w:p w14:paraId="551B10D8" w14:textId="6D2B5240" w:rsidR="006003EE" w:rsidRPr="008E20D5" w:rsidRDefault="00384DDC" w:rsidP="006003EE">
      <w:pPr>
        <w:rPr>
          <w:rFonts w:ascii="Arial" w:hAnsi="Arial" w:cs="Arial"/>
          <w:b/>
          <w:bCs/>
          <w:color w:val="C00000"/>
        </w:rPr>
      </w:pPr>
      <w:r w:rsidRPr="008E20D5">
        <w:rPr>
          <w:rFonts w:ascii="Arial" w:hAnsi="Arial" w:cs="Arial"/>
          <w:b/>
          <w:bCs/>
          <w:color w:val="C00000"/>
        </w:rPr>
        <w:t>2</w:t>
      </w:r>
      <w:r w:rsidRPr="008E20D5">
        <w:rPr>
          <w:rFonts w:ascii="Arial" w:hAnsi="Arial" w:cs="Arial"/>
          <w:b/>
          <w:bCs/>
          <w:color w:val="C00000"/>
        </w:rPr>
        <w:tab/>
      </w:r>
      <w:r w:rsidR="006003EE" w:rsidRPr="008E20D5">
        <w:rPr>
          <w:rFonts w:ascii="Arial" w:hAnsi="Arial" w:cs="Arial"/>
          <w:b/>
          <w:bCs/>
          <w:color w:val="C00000"/>
        </w:rPr>
        <w:t xml:space="preserve">Glossary </w:t>
      </w:r>
    </w:p>
    <w:p w14:paraId="7E502824" w14:textId="77777777" w:rsidR="00D70CAB" w:rsidRDefault="00384DDC" w:rsidP="006003EE">
      <w:pPr>
        <w:rPr>
          <w:rFonts w:ascii="Arial" w:eastAsia="Arial" w:hAnsi="Arial" w:cs="Arial"/>
          <w:color w:val="000000" w:themeColor="text1"/>
        </w:rPr>
      </w:pPr>
      <w:r w:rsidRPr="008E20D5">
        <w:rPr>
          <w:rFonts w:ascii="Arial" w:hAnsi="Arial" w:cs="Arial"/>
          <w:color w:val="000000" w:themeColor="text1"/>
        </w:rPr>
        <w:t>2.1</w:t>
      </w:r>
      <w:r w:rsidRPr="008E20D5">
        <w:rPr>
          <w:rFonts w:ascii="Arial" w:hAnsi="Arial" w:cs="Arial"/>
          <w:color w:val="000000" w:themeColor="text1"/>
        </w:rPr>
        <w:tab/>
      </w:r>
      <w:r w:rsidR="006003EE" w:rsidRPr="008E20D5">
        <w:rPr>
          <w:rFonts w:ascii="Arial" w:hAnsi="Arial" w:cs="Arial"/>
          <w:color w:val="000000" w:themeColor="text1"/>
        </w:rPr>
        <w:t>For more details please see the additional information sections of</w:t>
      </w:r>
      <w:r w:rsidR="00972CAE" w:rsidRPr="008E20D5">
        <w:rPr>
          <w:rFonts w:ascii="Arial" w:hAnsi="Arial" w:cs="Arial"/>
          <w:color w:val="000000" w:themeColor="text1"/>
        </w:rPr>
        <w:t xml:space="preserve"> England Hockey </w:t>
      </w:r>
      <w:r w:rsidRPr="008E20D5">
        <w:rPr>
          <w:rFonts w:ascii="Arial" w:hAnsi="Arial" w:cs="Arial"/>
          <w:color w:val="000000" w:themeColor="text1"/>
        </w:rPr>
        <w:tab/>
      </w:r>
      <w:r w:rsidR="006003EE" w:rsidRPr="008E20D5">
        <w:rPr>
          <w:rFonts w:ascii="Arial" w:eastAsia="Arial" w:hAnsi="Arial" w:cs="Arial"/>
          <w:color w:val="000000" w:themeColor="text1"/>
        </w:rPr>
        <w:t>Safeguarding Adults Policy.</w:t>
      </w:r>
    </w:p>
    <w:p w14:paraId="5AEFA7B1" w14:textId="0A213214" w:rsidR="006003EE" w:rsidRDefault="00D70CAB" w:rsidP="006003EE">
      <w:pPr>
        <w:rPr>
          <w:rFonts w:ascii="Arial" w:hAnsi="Arial" w:cs="Arial"/>
        </w:rPr>
      </w:pPr>
      <w:r w:rsidRPr="00FA2803">
        <w:rPr>
          <w:rFonts w:ascii="Arial" w:eastAsia="Arial" w:hAnsi="Arial" w:cs="Arial"/>
        </w:rPr>
        <w:t>2.2</w:t>
      </w:r>
      <w:r w:rsidRPr="00FA2803">
        <w:rPr>
          <w:rFonts w:ascii="Arial" w:eastAsia="Arial" w:hAnsi="Arial" w:cs="Arial"/>
        </w:rPr>
        <w:tab/>
      </w:r>
      <w:r w:rsidR="0023430E">
        <w:rPr>
          <w:rFonts w:ascii="Arial" w:eastAsia="Arial" w:hAnsi="Arial" w:cs="Arial"/>
        </w:rPr>
        <w:t>For definitions please see Appendix 1.</w:t>
      </w:r>
      <w:r w:rsidRPr="00AE0E17">
        <w:rPr>
          <w:rFonts w:ascii="Arial" w:eastAsia="Arial" w:hAnsi="Arial" w:cs="Arial"/>
        </w:rPr>
        <w:t xml:space="preserve"> </w:t>
      </w:r>
      <w:r w:rsidR="006003EE" w:rsidRPr="008E20D5">
        <w:rPr>
          <w:rFonts w:ascii="Arial" w:eastAsia="Arial" w:hAnsi="Arial" w:cs="Arial"/>
        </w:rPr>
        <w:br/>
      </w:r>
    </w:p>
    <w:p w14:paraId="56299169" w14:textId="77777777" w:rsidR="00BD4437" w:rsidRPr="008E20D5" w:rsidRDefault="00BD4437" w:rsidP="006003EE">
      <w:pPr>
        <w:rPr>
          <w:rFonts w:ascii="Arial" w:hAnsi="Arial" w:cs="Arial"/>
        </w:rPr>
      </w:pPr>
    </w:p>
    <w:p w14:paraId="3E3D6D4B" w14:textId="77777777" w:rsidR="008E20D5" w:rsidRPr="008E20D5" w:rsidRDefault="008E20D5" w:rsidP="008E20D5"/>
    <w:p w14:paraId="6100131E" w14:textId="77777777" w:rsidR="000A1374" w:rsidRDefault="000A1374" w:rsidP="00946FEA">
      <w:pPr>
        <w:rPr>
          <w:rFonts w:ascii="Arial" w:hAnsi="Arial" w:cs="Arial"/>
          <w:b/>
          <w:bCs/>
          <w:color w:val="C00000"/>
        </w:rPr>
      </w:pPr>
    </w:p>
    <w:p w14:paraId="6B0B9FC2" w14:textId="77777777" w:rsidR="000A1374" w:rsidRDefault="000A1374" w:rsidP="00946FEA">
      <w:pPr>
        <w:rPr>
          <w:rFonts w:ascii="Arial" w:hAnsi="Arial" w:cs="Arial"/>
          <w:b/>
          <w:bCs/>
          <w:color w:val="C00000"/>
        </w:rPr>
      </w:pPr>
    </w:p>
    <w:p w14:paraId="748B0069" w14:textId="77777777" w:rsidR="000A1374" w:rsidRDefault="000A1374" w:rsidP="00946FEA">
      <w:pPr>
        <w:rPr>
          <w:rFonts w:ascii="Arial" w:hAnsi="Arial" w:cs="Arial"/>
          <w:b/>
          <w:bCs/>
          <w:color w:val="C00000"/>
        </w:rPr>
      </w:pPr>
    </w:p>
    <w:p w14:paraId="57002663" w14:textId="77777777" w:rsidR="000A1374" w:rsidRDefault="000A1374" w:rsidP="00946FEA">
      <w:pPr>
        <w:rPr>
          <w:rFonts w:ascii="Arial" w:hAnsi="Arial" w:cs="Arial"/>
          <w:b/>
          <w:bCs/>
          <w:color w:val="C00000"/>
        </w:rPr>
      </w:pPr>
    </w:p>
    <w:p w14:paraId="583D1887" w14:textId="77777777" w:rsidR="000A1374" w:rsidRDefault="000A1374" w:rsidP="00946FEA">
      <w:pPr>
        <w:rPr>
          <w:rFonts w:ascii="Arial" w:hAnsi="Arial" w:cs="Arial"/>
          <w:b/>
          <w:bCs/>
          <w:color w:val="C00000"/>
        </w:rPr>
      </w:pPr>
    </w:p>
    <w:p w14:paraId="2D478455" w14:textId="77777777" w:rsidR="000A1374" w:rsidRDefault="000A1374" w:rsidP="00946FEA">
      <w:pPr>
        <w:rPr>
          <w:rFonts w:ascii="Arial" w:hAnsi="Arial" w:cs="Arial"/>
          <w:b/>
          <w:bCs/>
          <w:color w:val="C00000"/>
        </w:rPr>
      </w:pPr>
    </w:p>
    <w:p w14:paraId="10DD59DC" w14:textId="77777777" w:rsidR="000A1374" w:rsidRDefault="000A1374" w:rsidP="00946FEA">
      <w:pPr>
        <w:rPr>
          <w:rFonts w:ascii="Arial" w:hAnsi="Arial" w:cs="Arial"/>
          <w:b/>
          <w:bCs/>
          <w:color w:val="C00000"/>
        </w:rPr>
      </w:pPr>
    </w:p>
    <w:p w14:paraId="553B50B2" w14:textId="77777777" w:rsidR="000A1374" w:rsidRDefault="000A1374" w:rsidP="00946FEA">
      <w:pPr>
        <w:rPr>
          <w:rFonts w:ascii="Arial" w:hAnsi="Arial" w:cs="Arial"/>
          <w:b/>
          <w:bCs/>
          <w:color w:val="C00000"/>
        </w:rPr>
      </w:pPr>
    </w:p>
    <w:p w14:paraId="3C71BF7E" w14:textId="77777777" w:rsidR="000A1374" w:rsidRDefault="000A1374" w:rsidP="00946FEA">
      <w:pPr>
        <w:rPr>
          <w:rFonts w:ascii="Arial" w:hAnsi="Arial" w:cs="Arial"/>
          <w:b/>
          <w:bCs/>
          <w:color w:val="C00000"/>
        </w:rPr>
      </w:pPr>
    </w:p>
    <w:p w14:paraId="64CC2ED7" w14:textId="77777777" w:rsidR="000A1374" w:rsidRDefault="000A1374" w:rsidP="00946FEA">
      <w:pPr>
        <w:rPr>
          <w:rFonts w:ascii="Arial" w:hAnsi="Arial" w:cs="Arial"/>
          <w:b/>
          <w:bCs/>
          <w:color w:val="C00000"/>
        </w:rPr>
      </w:pPr>
    </w:p>
    <w:p w14:paraId="248EF287" w14:textId="77777777" w:rsidR="000A1374" w:rsidRDefault="000A1374" w:rsidP="00946FEA">
      <w:pPr>
        <w:rPr>
          <w:rFonts w:ascii="Arial" w:hAnsi="Arial" w:cs="Arial"/>
          <w:b/>
          <w:bCs/>
          <w:color w:val="C00000"/>
        </w:rPr>
      </w:pPr>
    </w:p>
    <w:p w14:paraId="00257417" w14:textId="11706B0E" w:rsidR="000930D5" w:rsidRDefault="00946FEA" w:rsidP="006003EE">
      <w:pPr>
        <w:rPr>
          <w:rFonts w:ascii="Arial" w:hAnsi="Arial" w:cs="Arial"/>
          <w:b/>
          <w:bCs/>
          <w:color w:val="C00000"/>
        </w:rPr>
      </w:pPr>
      <w:r w:rsidRPr="00B96501">
        <w:rPr>
          <w:rFonts w:ascii="Arial" w:hAnsi="Arial" w:cs="Arial"/>
          <w:b/>
          <w:bCs/>
          <w:color w:val="C00000"/>
        </w:rPr>
        <w:t>Section 1 – Reporting Concerns</w:t>
      </w:r>
    </w:p>
    <w:p w14:paraId="3AFA23DD" w14:textId="24855251" w:rsidR="006F552A" w:rsidRPr="008E20D5" w:rsidRDefault="00384DDC" w:rsidP="006003EE">
      <w:pPr>
        <w:rPr>
          <w:rFonts w:ascii="Arial" w:hAnsi="Arial" w:cs="Arial"/>
          <w:b/>
          <w:bCs/>
          <w:color w:val="C00000"/>
        </w:rPr>
      </w:pPr>
      <w:r w:rsidRPr="008E20D5">
        <w:rPr>
          <w:rFonts w:ascii="Arial" w:hAnsi="Arial" w:cs="Arial"/>
          <w:b/>
          <w:bCs/>
          <w:color w:val="C00000"/>
        </w:rPr>
        <w:t>3</w:t>
      </w:r>
      <w:r w:rsidRPr="008E20D5">
        <w:rPr>
          <w:rFonts w:ascii="Arial" w:hAnsi="Arial" w:cs="Arial"/>
          <w:b/>
          <w:bCs/>
          <w:color w:val="C00000"/>
        </w:rPr>
        <w:tab/>
      </w:r>
      <w:r w:rsidR="00B5239D" w:rsidRPr="008E20D5">
        <w:rPr>
          <w:rFonts w:ascii="Arial" w:hAnsi="Arial" w:cs="Arial"/>
          <w:b/>
          <w:bCs/>
          <w:color w:val="C00000"/>
        </w:rPr>
        <w:t xml:space="preserve">Reporting A Concern About Yourself </w:t>
      </w:r>
    </w:p>
    <w:p w14:paraId="31B5F94D" w14:textId="03C59C8E" w:rsidR="00431EAE" w:rsidRDefault="00384DDC" w:rsidP="00431EAE">
      <w:pPr>
        <w:ind w:left="720" w:hanging="720"/>
        <w:rPr>
          <w:rFonts w:ascii="Arial" w:hAnsi="Arial" w:cs="Arial"/>
        </w:rPr>
      </w:pPr>
      <w:r w:rsidRPr="008E20D5">
        <w:rPr>
          <w:rFonts w:ascii="Arial" w:hAnsi="Arial" w:cs="Arial"/>
        </w:rPr>
        <w:t>3.1</w:t>
      </w:r>
      <w:r w:rsidRPr="008E20D5">
        <w:rPr>
          <w:rFonts w:ascii="Arial" w:hAnsi="Arial" w:cs="Arial"/>
        </w:rPr>
        <w:tab/>
      </w:r>
      <w:r w:rsidR="006003EE" w:rsidRPr="008E20D5">
        <w:rPr>
          <w:rFonts w:ascii="Arial" w:hAnsi="Arial" w:cs="Arial"/>
        </w:rPr>
        <w:t xml:space="preserve">If you are in immediate danger or need immediate medical assistance contact the emergency services 999. </w:t>
      </w:r>
    </w:p>
    <w:p w14:paraId="43BBC8E0" w14:textId="3BA4501E" w:rsidR="006F552A" w:rsidRDefault="00384DDC" w:rsidP="000304B5">
      <w:pPr>
        <w:ind w:left="720" w:hanging="720"/>
        <w:rPr>
          <w:rFonts w:ascii="Arial" w:hAnsi="Arial" w:cs="Arial"/>
        </w:rPr>
      </w:pPr>
      <w:r w:rsidRPr="008E20D5">
        <w:rPr>
          <w:rFonts w:ascii="Arial" w:hAnsi="Arial" w:cs="Arial"/>
        </w:rPr>
        <w:t>3.2</w:t>
      </w:r>
      <w:r w:rsidRPr="008E20D5">
        <w:rPr>
          <w:rFonts w:ascii="Arial" w:hAnsi="Arial" w:cs="Arial"/>
        </w:rPr>
        <w:tab/>
      </w:r>
      <w:r w:rsidR="006003EE" w:rsidRPr="008E20D5">
        <w:rPr>
          <w:rFonts w:ascii="Arial" w:hAnsi="Arial" w:cs="Arial"/>
        </w:rPr>
        <w:t xml:space="preserve">Please contact the </w:t>
      </w:r>
      <w:hyperlink r:id="rId12" w:history="1">
        <w:r w:rsidR="00D07429" w:rsidRPr="0000321E">
          <w:rPr>
            <w:rStyle w:val="Hyperlink"/>
            <w:rFonts w:ascii="Arial" w:hAnsi="Arial" w:cs="Arial"/>
          </w:rPr>
          <w:t>Safeguarding@englandhockey.co.uk</w:t>
        </w:r>
      </w:hyperlink>
      <w:r w:rsidR="00D07429">
        <w:rPr>
          <w:rFonts w:ascii="Arial" w:hAnsi="Arial" w:cs="Arial"/>
        </w:rPr>
        <w:t xml:space="preserve"> </w:t>
      </w:r>
      <w:r w:rsidR="00D07429" w:rsidRPr="008E20D5">
        <w:rPr>
          <w:rFonts w:ascii="Arial" w:hAnsi="Arial" w:cs="Arial"/>
        </w:rPr>
        <w:t>If</w:t>
      </w:r>
      <w:r w:rsidR="006003EE" w:rsidRPr="008E20D5">
        <w:rPr>
          <w:rFonts w:ascii="Arial" w:hAnsi="Arial" w:cs="Arial"/>
        </w:rPr>
        <w:t xml:space="preserve"> you would prefer, please contact another member of staff who will help you raise the issue to the</w:t>
      </w:r>
      <w:r w:rsidR="00431EAE">
        <w:rPr>
          <w:rFonts w:ascii="Arial" w:hAnsi="Arial" w:cs="Arial"/>
        </w:rPr>
        <w:t xml:space="preserve"> EH </w:t>
      </w:r>
      <w:r w:rsidR="006003EE" w:rsidRPr="008E20D5">
        <w:rPr>
          <w:rFonts w:ascii="Arial" w:hAnsi="Arial" w:cs="Arial"/>
        </w:rPr>
        <w:t>Safeguarding</w:t>
      </w:r>
      <w:r w:rsidR="004471C3">
        <w:rPr>
          <w:rFonts w:ascii="Arial" w:hAnsi="Arial" w:cs="Arial"/>
        </w:rPr>
        <w:t xml:space="preserve"> </w:t>
      </w:r>
      <w:r w:rsidR="006003EE" w:rsidRPr="008E20D5">
        <w:rPr>
          <w:rFonts w:ascii="Arial" w:hAnsi="Arial" w:cs="Arial"/>
        </w:rPr>
        <w:t xml:space="preserve">Lead.  </w:t>
      </w:r>
    </w:p>
    <w:p w14:paraId="2E0F0252" w14:textId="40ABFB7E" w:rsidR="006F552A" w:rsidRDefault="00384DDC" w:rsidP="006F552A">
      <w:pPr>
        <w:ind w:left="720" w:hanging="720"/>
        <w:rPr>
          <w:rFonts w:ascii="Arial" w:hAnsi="Arial" w:cs="Arial"/>
        </w:rPr>
      </w:pPr>
      <w:r w:rsidRPr="008E20D5">
        <w:rPr>
          <w:rFonts w:ascii="Arial" w:hAnsi="Arial" w:cs="Arial"/>
        </w:rPr>
        <w:t>3.3</w:t>
      </w:r>
      <w:r w:rsidRPr="008E20D5">
        <w:rPr>
          <w:rFonts w:ascii="Arial" w:hAnsi="Arial" w:cs="Arial"/>
        </w:rPr>
        <w:tab/>
      </w:r>
      <w:r w:rsidR="006F552A">
        <w:rPr>
          <w:rFonts w:ascii="Arial" w:hAnsi="Arial" w:cs="Arial"/>
        </w:rPr>
        <w:t>I</w:t>
      </w:r>
      <w:r w:rsidR="006003EE" w:rsidRPr="008E20D5">
        <w:rPr>
          <w:rFonts w:ascii="Arial" w:hAnsi="Arial" w:cs="Arial"/>
        </w:rPr>
        <w:t xml:space="preserve">f the </w:t>
      </w:r>
      <w:r w:rsidR="00431EAE">
        <w:rPr>
          <w:rFonts w:ascii="Arial" w:hAnsi="Arial" w:cs="Arial"/>
        </w:rPr>
        <w:t xml:space="preserve">EH </w:t>
      </w:r>
      <w:r w:rsidR="006003EE" w:rsidRPr="008E20D5">
        <w:rPr>
          <w:rFonts w:ascii="Arial" w:hAnsi="Arial" w:cs="Arial"/>
        </w:rPr>
        <w:t xml:space="preserve">Safeguarding Lead or </w:t>
      </w:r>
      <w:r w:rsidR="00E51392">
        <w:rPr>
          <w:rFonts w:ascii="Arial" w:hAnsi="Arial" w:cs="Arial"/>
        </w:rPr>
        <w:t xml:space="preserve">your club </w:t>
      </w:r>
      <w:r w:rsidR="006003EE" w:rsidRPr="008E20D5">
        <w:rPr>
          <w:rFonts w:ascii="Arial" w:hAnsi="Arial" w:cs="Arial"/>
        </w:rPr>
        <w:t>Welfare Officer is implicated or you think has a</w:t>
      </w:r>
      <w:r w:rsidR="00C054E6">
        <w:rPr>
          <w:rFonts w:ascii="Arial" w:hAnsi="Arial" w:cs="Arial"/>
        </w:rPr>
        <w:t xml:space="preserve"> </w:t>
      </w:r>
      <w:r w:rsidR="006003EE" w:rsidRPr="008E20D5">
        <w:rPr>
          <w:rFonts w:ascii="Arial" w:hAnsi="Arial" w:cs="Arial"/>
        </w:rPr>
        <w:t>conflict of</w:t>
      </w:r>
      <w:r w:rsidR="00C054E6">
        <w:rPr>
          <w:rFonts w:ascii="Arial" w:hAnsi="Arial" w:cs="Arial"/>
        </w:rPr>
        <w:t xml:space="preserve"> </w:t>
      </w:r>
      <w:r w:rsidR="006003EE" w:rsidRPr="008E20D5">
        <w:rPr>
          <w:rFonts w:ascii="Arial" w:hAnsi="Arial" w:cs="Arial"/>
        </w:rPr>
        <w:t>interest, then report to</w:t>
      </w:r>
      <w:r w:rsidR="00E07031">
        <w:rPr>
          <w:rFonts w:ascii="Arial" w:hAnsi="Arial" w:cs="Arial"/>
        </w:rPr>
        <w:t xml:space="preserve"> </w:t>
      </w:r>
      <w:r w:rsidR="008E19C4">
        <w:rPr>
          <w:rFonts w:ascii="Arial" w:hAnsi="Arial" w:cs="Arial"/>
        </w:rPr>
        <w:t>the</w:t>
      </w:r>
      <w:r w:rsidR="00D07429">
        <w:rPr>
          <w:rFonts w:ascii="Arial" w:hAnsi="Arial" w:cs="Arial"/>
        </w:rPr>
        <w:t xml:space="preserve"> Head of Legal and Governance</w:t>
      </w:r>
      <w:r w:rsidR="00E07031">
        <w:rPr>
          <w:rFonts w:ascii="Arial" w:hAnsi="Arial" w:cs="Arial"/>
        </w:rPr>
        <w:t>.</w:t>
      </w:r>
      <w:r w:rsidR="006003EE" w:rsidRPr="008E20D5">
        <w:rPr>
          <w:rFonts w:ascii="Arial" w:hAnsi="Arial" w:cs="Arial"/>
        </w:rPr>
        <w:t xml:space="preserve"> </w:t>
      </w:r>
    </w:p>
    <w:p w14:paraId="5FBFA91F" w14:textId="339BA5B8" w:rsidR="004223C3" w:rsidRDefault="006F552A" w:rsidP="004223C3">
      <w:pPr>
        <w:ind w:left="720" w:hanging="720"/>
        <w:rPr>
          <w:rFonts w:ascii="Arial" w:hAnsi="Arial" w:cs="Arial"/>
        </w:rPr>
      </w:pPr>
      <w:r>
        <w:rPr>
          <w:rFonts w:ascii="Arial" w:hAnsi="Arial" w:cs="Arial"/>
        </w:rPr>
        <w:t>3.4</w:t>
      </w:r>
      <w:r>
        <w:rPr>
          <w:rFonts w:ascii="Arial" w:hAnsi="Arial" w:cs="Arial"/>
        </w:rPr>
        <w:tab/>
      </w:r>
      <w:r w:rsidR="006003EE" w:rsidRPr="008E20D5">
        <w:rPr>
          <w:rFonts w:ascii="Arial" w:hAnsi="Arial" w:cs="Arial"/>
        </w:rPr>
        <w:t>You can also contact the Police, Social Services, your doctor or other organisations that</w:t>
      </w:r>
      <w:r w:rsidR="008E20D5">
        <w:rPr>
          <w:rFonts w:ascii="Arial" w:hAnsi="Arial" w:cs="Arial"/>
        </w:rPr>
        <w:t xml:space="preserve"> </w:t>
      </w:r>
      <w:r w:rsidR="006003EE" w:rsidRPr="008E20D5">
        <w:rPr>
          <w:rFonts w:ascii="Arial" w:hAnsi="Arial" w:cs="Arial"/>
        </w:rPr>
        <w:t xml:space="preserve">can provide information and give help and support (see Appendix </w:t>
      </w:r>
      <w:r w:rsidR="00181004">
        <w:rPr>
          <w:rFonts w:ascii="Arial" w:hAnsi="Arial" w:cs="Arial"/>
        </w:rPr>
        <w:t>3</w:t>
      </w:r>
      <w:r w:rsidR="0049446C">
        <w:rPr>
          <w:rFonts w:ascii="Arial" w:hAnsi="Arial" w:cs="Arial"/>
        </w:rPr>
        <w:t xml:space="preserve">: </w:t>
      </w:r>
      <w:r w:rsidR="006003EE" w:rsidRPr="008E20D5">
        <w:rPr>
          <w:rFonts w:ascii="Arial" w:hAnsi="Arial" w:cs="Arial"/>
        </w:rPr>
        <w:t>Other</w:t>
      </w:r>
      <w:r w:rsidR="004223C3">
        <w:rPr>
          <w:rFonts w:ascii="Arial" w:hAnsi="Arial" w:cs="Arial"/>
        </w:rPr>
        <w:t xml:space="preserve"> </w:t>
      </w:r>
      <w:r w:rsidR="006003EE" w:rsidRPr="008E20D5">
        <w:rPr>
          <w:rFonts w:ascii="Arial" w:hAnsi="Arial" w:cs="Arial"/>
        </w:rPr>
        <w:t>sources of support).</w:t>
      </w:r>
    </w:p>
    <w:p w14:paraId="0A1A8C1B" w14:textId="1454C59B" w:rsidR="004223C3" w:rsidRDefault="008E20D5" w:rsidP="004223C3">
      <w:pPr>
        <w:ind w:left="720" w:hanging="720"/>
        <w:rPr>
          <w:rFonts w:ascii="Arial" w:hAnsi="Arial" w:cs="Arial"/>
        </w:rPr>
      </w:pPr>
      <w:r>
        <w:rPr>
          <w:rFonts w:ascii="Arial" w:hAnsi="Arial" w:cs="Arial"/>
        </w:rPr>
        <w:t>3.5</w:t>
      </w:r>
      <w:r>
        <w:rPr>
          <w:rFonts w:ascii="Arial" w:hAnsi="Arial" w:cs="Arial"/>
        </w:rPr>
        <w:tab/>
      </w:r>
      <w:r w:rsidR="00972CAE" w:rsidRPr="008E20D5">
        <w:rPr>
          <w:rFonts w:ascii="Arial" w:hAnsi="Arial" w:cs="Arial"/>
        </w:rPr>
        <w:t>England Hockey</w:t>
      </w:r>
      <w:r w:rsidR="006003EE" w:rsidRPr="008E20D5">
        <w:rPr>
          <w:rFonts w:ascii="Arial" w:hAnsi="Arial" w:cs="Arial"/>
        </w:rPr>
        <w:t xml:space="preserve"> will follow the procedure in this document.  If you do not think your concerns are being addressed in the way that they should be please contact the </w:t>
      </w:r>
      <w:r w:rsidR="008E19C4">
        <w:rPr>
          <w:rFonts w:ascii="Arial" w:hAnsi="Arial" w:cs="Arial"/>
        </w:rPr>
        <w:t xml:space="preserve">Head of Legal and Governance. </w:t>
      </w:r>
    </w:p>
    <w:p w14:paraId="50B60AC9" w14:textId="03DCA82E" w:rsidR="004223C3" w:rsidRDefault="008E20D5" w:rsidP="004223C3">
      <w:pPr>
        <w:ind w:left="720" w:hanging="720"/>
        <w:rPr>
          <w:rFonts w:ascii="Arial" w:hAnsi="Arial" w:cs="Arial"/>
        </w:rPr>
      </w:pPr>
      <w:r w:rsidRPr="00D7586C">
        <w:rPr>
          <w:rFonts w:ascii="Arial" w:hAnsi="Arial" w:cs="Arial"/>
        </w:rPr>
        <w:t>3.6</w:t>
      </w:r>
      <w:r w:rsidRPr="00D7586C">
        <w:rPr>
          <w:rFonts w:ascii="Arial" w:hAnsi="Arial" w:cs="Arial"/>
        </w:rPr>
        <w:tab/>
      </w:r>
      <w:r w:rsidR="006003EE" w:rsidRPr="00D7586C">
        <w:rPr>
          <w:rFonts w:ascii="Arial" w:hAnsi="Arial" w:cs="Arial"/>
        </w:rPr>
        <w:t>At all stages you are welcome to have someone who you trust support you and help you to explain what happened and what you want to happen</w:t>
      </w:r>
    </w:p>
    <w:p w14:paraId="3F0E18FA" w14:textId="5A24267A" w:rsidR="004223C3" w:rsidRDefault="008E20D5" w:rsidP="004223C3">
      <w:pPr>
        <w:ind w:left="720" w:hanging="720"/>
        <w:rPr>
          <w:rFonts w:ascii="Arial" w:hAnsi="Arial" w:cs="Arial"/>
          <w:b/>
          <w:color w:val="C00000"/>
        </w:rPr>
      </w:pPr>
      <w:r w:rsidRPr="00D7586C">
        <w:rPr>
          <w:rFonts w:ascii="Arial" w:hAnsi="Arial" w:cs="Arial"/>
        </w:rPr>
        <w:t>3.7</w:t>
      </w:r>
      <w:r w:rsidRPr="00D7586C">
        <w:rPr>
          <w:rFonts w:ascii="Arial" w:hAnsi="Arial" w:cs="Arial"/>
        </w:rPr>
        <w:tab/>
      </w:r>
      <w:r w:rsidR="006003EE" w:rsidRPr="00D7586C">
        <w:rPr>
          <w:rFonts w:ascii="Arial" w:hAnsi="Arial" w:cs="Arial"/>
        </w:rPr>
        <w:t>It is of u</w:t>
      </w:r>
      <w:r w:rsidR="00D43449">
        <w:rPr>
          <w:rFonts w:ascii="Arial" w:hAnsi="Arial" w:cs="Arial"/>
        </w:rPr>
        <w:t>t</w:t>
      </w:r>
      <w:r w:rsidR="006003EE" w:rsidRPr="00D7586C">
        <w:rPr>
          <w:rFonts w:ascii="Arial" w:hAnsi="Arial" w:cs="Arial"/>
        </w:rPr>
        <w:t>most importance to</w:t>
      </w:r>
      <w:r w:rsidR="00972CAE" w:rsidRPr="00D7586C">
        <w:rPr>
          <w:rFonts w:ascii="Arial" w:hAnsi="Arial" w:cs="Arial"/>
        </w:rPr>
        <w:t xml:space="preserve"> England Hockey </w:t>
      </w:r>
      <w:r w:rsidR="006003EE" w:rsidRPr="00D7586C">
        <w:rPr>
          <w:rFonts w:ascii="Arial" w:hAnsi="Arial" w:cs="Arial"/>
        </w:rPr>
        <w:t>that you can take part in our activities safely and we will take every step to support you to do that.</w:t>
      </w:r>
    </w:p>
    <w:p w14:paraId="37666FEB" w14:textId="03E338FE" w:rsidR="008E20D5" w:rsidRPr="00370DF1" w:rsidRDefault="008E20D5" w:rsidP="008E19C4">
      <w:pPr>
        <w:ind w:left="720" w:hanging="720"/>
        <w:rPr>
          <w:rFonts w:ascii="Arial" w:hAnsi="Arial" w:cs="Arial"/>
          <w:b/>
          <w:color w:val="C00000"/>
        </w:rPr>
      </w:pPr>
      <w:r w:rsidRPr="00370DF1">
        <w:rPr>
          <w:rFonts w:ascii="Arial" w:hAnsi="Arial" w:cs="Arial"/>
          <w:b/>
          <w:color w:val="C00000"/>
        </w:rPr>
        <w:t>4</w:t>
      </w:r>
      <w:r w:rsidRPr="00370DF1">
        <w:rPr>
          <w:rFonts w:ascii="Arial" w:hAnsi="Arial" w:cs="Arial"/>
          <w:b/>
          <w:color w:val="C00000"/>
        </w:rPr>
        <w:tab/>
      </w:r>
      <w:r w:rsidRPr="00370DF1">
        <w:rPr>
          <w:rFonts w:ascii="Arial" w:eastAsia="Arial" w:hAnsi="Arial" w:cs="Arial"/>
          <w:b/>
          <w:color w:val="C00000"/>
        </w:rPr>
        <w:t>Reporting Concerns About Others</w:t>
      </w:r>
    </w:p>
    <w:p w14:paraId="6FE05898" w14:textId="418D11A4" w:rsidR="008E20D5" w:rsidRPr="00727D64" w:rsidRDefault="008E20D5" w:rsidP="008E20D5">
      <w:pPr>
        <w:rPr>
          <w:rFonts w:ascii="Arial" w:hAnsi="Arial" w:cs="Arial"/>
        </w:rPr>
      </w:pPr>
      <w:r>
        <w:rPr>
          <w:rFonts w:ascii="Arial" w:hAnsi="Arial" w:cs="Arial"/>
        </w:rPr>
        <w:t>4.1</w:t>
      </w:r>
      <w:r>
        <w:rPr>
          <w:rFonts w:ascii="Arial" w:hAnsi="Arial" w:cs="Arial"/>
        </w:rPr>
        <w:tab/>
      </w:r>
      <w:r w:rsidRPr="008E20D5">
        <w:rPr>
          <w:rFonts w:ascii="Arial" w:hAnsi="Arial" w:cs="Arial"/>
        </w:rPr>
        <w:t xml:space="preserve">You may be concerned about harm to another person because of something you </w:t>
      </w:r>
      <w:r w:rsidRPr="00727D64">
        <w:rPr>
          <w:rFonts w:ascii="Arial" w:hAnsi="Arial" w:cs="Arial"/>
        </w:rPr>
        <w:tab/>
        <w:t xml:space="preserve">have seen or heard, information you have been told by others or because someone </w:t>
      </w:r>
      <w:r w:rsidRPr="00727D64">
        <w:rPr>
          <w:rFonts w:ascii="Arial" w:hAnsi="Arial" w:cs="Arial"/>
        </w:rPr>
        <w:tab/>
        <w:t xml:space="preserve">has confided in you about things that are happening or have happened to them. </w:t>
      </w:r>
    </w:p>
    <w:p w14:paraId="0CB3B157" w14:textId="35133F8A" w:rsidR="008E20D5" w:rsidRPr="00727D64" w:rsidRDefault="008E20D5" w:rsidP="008E20D5">
      <w:pPr>
        <w:rPr>
          <w:rFonts w:ascii="Arial" w:hAnsi="Arial" w:cs="Arial"/>
          <w:color w:val="00B050"/>
        </w:rPr>
      </w:pPr>
      <w:r w:rsidRPr="00727D64">
        <w:rPr>
          <w:rFonts w:ascii="Arial" w:hAnsi="Arial" w:cs="Arial"/>
        </w:rPr>
        <w:t>4.2</w:t>
      </w:r>
      <w:r w:rsidRPr="00727D64">
        <w:rPr>
          <w:rFonts w:ascii="Arial" w:hAnsi="Arial" w:cs="Arial"/>
        </w:rPr>
        <w:tab/>
        <w:t xml:space="preserve">You should not keep safeguarding concerns to yourself.  If you have concerns </w:t>
      </w:r>
      <w:r w:rsidRPr="00727D64">
        <w:rPr>
          <w:rFonts w:ascii="Arial" w:hAnsi="Arial" w:cs="Arial"/>
        </w:rPr>
        <w:tab/>
        <w:t xml:space="preserve">and/ or you are told about possible or alleged abuse, poor practice or wider </w:t>
      </w:r>
      <w:r w:rsidRPr="00727D64">
        <w:rPr>
          <w:rFonts w:ascii="Arial" w:hAnsi="Arial" w:cs="Arial"/>
        </w:rPr>
        <w:tab/>
        <w:t xml:space="preserve">welfare issues you must contact the England Hockey Safeguarding Lead or </w:t>
      </w:r>
      <w:r w:rsidRPr="00727D64">
        <w:rPr>
          <w:rFonts w:ascii="Arial" w:hAnsi="Arial" w:cs="Arial"/>
        </w:rPr>
        <w:tab/>
      </w:r>
      <w:r w:rsidR="00B43B36">
        <w:rPr>
          <w:rFonts w:ascii="Arial" w:hAnsi="Arial" w:cs="Arial"/>
        </w:rPr>
        <w:t xml:space="preserve">your club </w:t>
      </w:r>
      <w:r w:rsidRPr="00727D64">
        <w:rPr>
          <w:rFonts w:ascii="Arial" w:hAnsi="Arial" w:cs="Arial"/>
        </w:rPr>
        <w:t xml:space="preserve">Welfare Officer as soon as you can. </w:t>
      </w:r>
    </w:p>
    <w:p w14:paraId="64A6FC4B" w14:textId="2BF02E65" w:rsidR="008E20D5" w:rsidRPr="00727D64" w:rsidRDefault="008E20D5" w:rsidP="008E19C4">
      <w:pPr>
        <w:ind w:left="709" w:hanging="709"/>
        <w:rPr>
          <w:rFonts w:ascii="Arial" w:hAnsi="Arial" w:cs="Arial"/>
        </w:rPr>
      </w:pPr>
      <w:r w:rsidRPr="00727D64">
        <w:rPr>
          <w:rFonts w:ascii="Arial" w:hAnsi="Arial" w:cs="Arial"/>
        </w:rPr>
        <w:t>4.3</w:t>
      </w:r>
      <w:r w:rsidRPr="00727D64">
        <w:rPr>
          <w:rFonts w:ascii="Arial" w:hAnsi="Arial" w:cs="Arial"/>
        </w:rPr>
        <w:tab/>
        <w:t xml:space="preserve">If the Safeguarding Lead or </w:t>
      </w:r>
      <w:r w:rsidR="00B43B36">
        <w:rPr>
          <w:rFonts w:ascii="Arial" w:hAnsi="Arial" w:cs="Arial"/>
        </w:rPr>
        <w:t xml:space="preserve">your club </w:t>
      </w:r>
      <w:r w:rsidRPr="00727D64">
        <w:rPr>
          <w:rFonts w:ascii="Arial" w:hAnsi="Arial" w:cs="Arial"/>
        </w:rPr>
        <w:t xml:space="preserve">Welfare Officer is implicated or you think has a conflict of interest, then report to </w:t>
      </w:r>
      <w:r w:rsidR="008E19C4">
        <w:rPr>
          <w:rFonts w:ascii="Arial" w:hAnsi="Arial" w:cs="Arial"/>
        </w:rPr>
        <w:t>the Head of Legal and Governance.</w:t>
      </w:r>
      <w:r w:rsidRPr="00727D64">
        <w:rPr>
          <w:rFonts w:ascii="Arial" w:hAnsi="Arial" w:cs="Arial"/>
        </w:rPr>
        <w:br/>
      </w:r>
    </w:p>
    <w:p w14:paraId="66C48649" w14:textId="6CFDA7B8" w:rsidR="008E20D5" w:rsidRPr="00727D64" w:rsidRDefault="008E20D5" w:rsidP="008E20D5">
      <w:pPr>
        <w:rPr>
          <w:rFonts w:ascii="Arial" w:hAnsi="Arial" w:cs="Arial"/>
        </w:rPr>
      </w:pPr>
      <w:r w:rsidRPr="00727D64">
        <w:rPr>
          <w:rFonts w:ascii="Arial" w:hAnsi="Arial" w:cs="Arial"/>
        </w:rPr>
        <w:t>4.4</w:t>
      </w:r>
      <w:r w:rsidRPr="00727D64">
        <w:rPr>
          <w:rFonts w:ascii="Arial" w:hAnsi="Arial" w:cs="Arial"/>
        </w:rPr>
        <w:tab/>
        <w:t xml:space="preserve">If you are concerned about harm being caused to someone else, please follow the </w:t>
      </w:r>
      <w:r w:rsidRPr="00727D64">
        <w:rPr>
          <w:rFonts w:ascii="Arial" w:hAnsi="Arial" w:cs="Arial"/>
        </w:rPr>
        <w:tab/>
        <w:t>guidance below</w:t>
      </w:r>
      <w:r w:rsidR="00671653" w:rsidRPr="00727D64">
        <w:rPr>
          <w:rFonts w:ascii="Arial" w:hAnsi="Arial" w:cs="Arial"/>
        </w:rPr>
        <w:t>:</w:t>
      </w:r>
    </w:p>
    <w:p w14:paraId="49A3387E" w14:textId="3D28E3F2" w:rsidR="008E20D5" w:rsidRPr="00727D64" w:rsidRDefault="008E20D5" w:rsidP="008E20D5">
      <w:pPr>
        <w:rPr>
          <w:rFonts w:ascii="Arial" w:hAnsi="Arial" w:cs="Arial"/>
        </w:rPr>
      </w:pPr>
      <w:r w:rsidRPr="00727D64">
        <w:rPr>
          <w:rFonts w:ascii="Arial" w:hAnsi="Arial" w:cs="Arial"/>
        </w:rPr>
        <w:tab/>
        <w:t>4.4.1</w:t>
      </w:r>
      <w:r w:rsidRPr="00727D64">
        <w:rPr>
          <w:rFonts w:ascii="Arial" w:hAnsi="Arial" w:cs="Arial"/>
        </w:rPr>
        <w:tab/>
        <w:t xml:space="preserve">It is not your responsibility to prove or decide whether an adult has been </w:t>
      </w:r>
      <w:r w:rsidRPr="00727D64">
        <w:rPr>
          <w:rFonts w:ascii="Arial" w:hAnsi="Arial" w:cs="Arial"/>
        </w:rPr>
        <w:tab/>
      </w:r>
      <w:r w:rsidRPr="00727D64">
        <w:rPr>
          <w:rFonts w:ascii="Arial" w:hAnsi="Arial" w:cs="Arial"/>
        </w:rPr>
        <w:tab/>
      </w:r>
      <w:r w:rsidRPr="00727D64">
        <w:rPr>
          <w:rFonts w:ascii="Arial" w:hAnsi="Arial" w:cs="Arial"/>
        </w:rPr>
        <w:tab/>
        <w:t xml:space="preserve">harmed or abused.  It is, however, everyone's responsibility to respond to and </w:t>
      </w:r>
      <w:r w:rsidRPr="00727D64">
        <w:rPr>
          <w:rFonts w:ascii="Arial" w:hAnsi="Arial" w:cs="Arial"/>
        </w:rPr>
        <w:tab/>
      </w:r>
      <w:r w:rsidRPr="00727D64">
        <w:rPr>
          <w:rFonts w:ascii="Arial" w:hAnsi="Arial" w:cs="Arial"/>
        </w:rPr>
        <w:tab/>
        <w:t>report concerns they have.</w:t>
      </w:r>
    </w:p>
    <w:p w14:paraId="13A4FFBC" w14:textId="35142F2D" w:rsidR="008E20D5" w:rsidRPr="00727D64" w:rsidRDefault="008E20D5" w:rsidP="008E20D5">
      <w:pPr>
        <w:rPr>
          <w:rFonts w:ascii="Arial" w:hAnsi="Arial" w:cs="Arial"/>
        </w:rPr>
      </w:pPr>
      <w:r w:rsidRPr="00727D64">
        <w:rPr>
          <w:rFonts w:ascii="Arial" w:hAnsi="Arial" w:cs="Arial"/>
        </w:rPr>
        <w:tab/>
        <w:t>4.4.2</w:t>
      </w:r>
      <w:r w:rsidRPr="00727D64">
        <w:rPr>
          <w:rFonts w:ascii="Arial" w:hAnsi="Arial" w:cs="Arial"/>
        </w:rPr>
        <w:tab/>
        <w:t xml:space="preserve">If someone has a need for immediate medical attention call an ambulance </w:t>
      </w:r>
      <w:r w:rsidRPr="00727D64">
        <w:rPr>
          <w:rFonts w:ascii="Arial" w:hAnsi="Arial" w:cs="Arial"/>
        </w:rPr>
        <w:tab/>
      </w:r>
      <w:r w:rsidRPr="00727D64">
        <w:rPr>
          <w:rFonts w:ascii="Arial" w:hAnsi="Arial" w:cs="Arial"/>
        </w:rPr>
        <w:tab/>
        <w:t xml:space="preserve">on 999.  </w:t>
      </w:r>
    </w:p>
    <w:p w14:paraId="0A86C82C" w14:textId="6CA28F0D" w:rsidR="008E20D5" w:rsidRPr="00727D64" w:rsidRDefault="008E20D5" w:rsidP="008E20D5">
      <w:pPr>
        <w:rPr>
          <w:rFonts w:ascii="Arial" w:hAnsi="Arial" w:cs="Arial"/>
        </w:rPr>
      </w:pPr>
      <w:r w:rsidRPr="00727D64">
        <w:rPr>
          <w:rFonts w:ascii="Arial" w:hAnsi="Arial" w:cs="Arial"/>
        </w:rPr>
        <w:tab/>
        <w:t>4.4.3</w:t>
      </w:r>
      <w:r w:rsidRPr="00727D64">
        <w:rPr>
          <w:rFonts w:ascii="Arial" w:hAnsi="Arial" w:cs="Arial"/>
        </w:rPr>
        <w:tab/>
        <w:t xml:space="preserve">If you are concerned someone is in immediate danger or a serious crime is </w:t>
      </w:r>
      <w:r w:rsidRPr="00727D64">
        <w:rPr>
          <w:rFonts w:ascii="Arial" w:hAnsi="Arial" w:cs="Arial"/>
        </w:rPr>
        <w:tab/>
      </w:r>
      <w:r w:rsidRPr="00727D64">
        <w:rPr>
          <w:rFonts w:ascii="Arial" w:hAnsi="Arial" w:cs="Arial"/>
        </w:rPr>
        <w:tab/>
        <w:t>being</w:t>
      </w:r>
      <w:r w:rsidR="001D1C8E">
        <w:rPr>
          <w:rFonts w:ascii="Arial" w:hAnsi="Arial" w:cs="Arial"/>
        </w:rPr>
        <w:t xml:space="preserve"> </w:t>
      </w:r>
      <w:r w:rsidRPr="00727D64">
        <w:rPr>
          <w:rFonts w:ascii="Arial" w:hAnsi="Arial" w:cs="Arial"/>
        </w:rPr>
        <w:t>committed, contact the police on 999 straight away.</w:t>
      </w:r>
      <w:r w:rsidRPr="00727D64">
        <w:rPr>
          <w:rFonts w:ascii="Arial" w:eastAsia="Calibri" w:hAnsi="Arial" w:cs="Arial"/>
        </w:rPr>
        <w:t xml:space="preserve">  </w:t>
      </w:r>
      <w:r w:rsidRPr="00727D64">
        <w:rPr>
          <w:rFonts w:ascii="Arial" w:hAnsi="Arial" w:cs="Arial"/>
        </w:rPr>
        <w:t xml:space="preserve">Where you </w:t>
      </w:r>
      <w:r w:rsidRPr="00727D64">
        <w:rPr>
          <w:rFonts w:ascii="Arial" w:hAnsi="Arial" w:cs="Arial"/>
        </w:rPr>
        <w:tab/>
      </w:r>
      <w:r w:rsidRPr="00727D64">
        <w:rPr>
          <w:rFonts w:ascii="Arial" w:hAnsi="Arial" w:cs="Arial"/>
        </w:rPr>
        <w:tab/>
      </w:r>
      <w:r w:rsidRPr="00727D64">
        <w:rPr>
          <w:rFonts w:ascii="Arial" w:hAnsi="Arial" w:cs="Arial"/>
        </w:rPr>
        <w:tab/>
        <w:t>suspect that a crime is being committed, you must involve the police.</w:t>
      </w:r>
    </w:p>
    <w:p w14:paraId="5B0F2737" w14:textId="77777777" w:rsidR="008B72AC" w:rsidRDefault="008B72AC" w:rsidP="00303B7D">
      <w:pPr>
        <w:ind w:left="1440" w:hanging="720"/>
        <w:rPr>
          <w:rFonts w:ascii="Arial" w:hAnsi="Arial" w:cs="Arial"/>
        </w:rPr>
      </w:pPr>
    </w:p>
    <w:p w14:paraId="6B2C0AF5" w14:textId="3A39EB93" w:rsidR="008E20D5" w:rsidRDefault="008E20D5" w:rsidP="00303B7D">
      <w:pPr>
        <w:ind w:left="1440" w:hanging="720"/>
        <w:rPr>
          <w:rFonts w:ascii="Arial" w:hAnsi="Arial" w:cs="Arial"/>
        </w:rPr>
      </w:pPr>
      <w:r w:rsidRPr="00727D64">
        <w:rPr>
          <w:rFonts w:ascii="Arial" w:hAnsi="Arial" w:cs="Arial"/>
        </w:rPr>
        <w:t>4.4.4</w:t>
      </w:r>
      <w:r w:rsidRPr="00727D64">
        <w:rPr>
          <w:rFonts w:ascii="Arial" w:hAnsi="Arial" w:cs="Arial"/>
        </w:rPr>
        <w:tab/>
        <w:t>Remember to be person centred/make safeguarding personal. If it will not</w:t>
      </w:r>
      <w:r w:rsidRPr="00727D64">
        <w:rPr>
          <w:rFonts w:ascii="Arial" w:hAnsi="Arial" w:cs="Arial"/>
        </w:rPr>
        <w:tab/>
        <w:t xml:space="preserve">put them or you at further risk, discuss your safeguarding concerns with the adult and ask them what they would like to happen next. Inform them that you have to pass on your concerns to </w:t>
      </w:r>
      <w:r w:rsidR="009E385A">
        <w:rPr>
          <w:rFonts w:ascii="Arial" w:hAnsi="Arial" w:cs="Arial"/>
        </w:rPr>
        <w:t xml:space="preserve">either </w:t>
      </w:r>
      <w:r w:rsidR="00D50EFC">
        <w:rPr>
          <w:rFonts w:ascii="Arial" w:hAnsi="Arial" w:cs="Arial"/>
        </w:rPr>
        <w:t xml:space="preserve">the EH </w:t>
      </w:r>
      <w:r w:rsidRPr="00727D64">
        <w:rPr>
          <w:rFonts w:ascii="Arial" w:hAnsi="Arial" w:cs="Arial"/>
        </w:rPr>
        <w:t xml:space="preserve">Safeguarding Lead or </w:t>
      </w:r>
      <w:r w:rsidR="00B43B36">
        <w:rPr>
          <w:rFonts w:ascii="Arial" w:hAnsi="Arial" w:cs="Arial"/>
        </w:rPr>
        <w:t xml:space="preserve">club </w:t>
      </w:r>
      <w:r w:rsidRPr="00727D64">
        <w:rPr>
          <w:rFonts w:ascii="Arial" w:hAnsi="Arial" w:cs="Arial"/>
        </w:rPr>
        <w:t>Welfare</w:t>
      </w:r>
      <w:r w:rsidR="00D50EFC">
        <w:rPr>
          <w:rFonts w:ascii="Arial" w:hAnsi="Arial" w:cs="Arial"/>
        </w:rPr>
        <w:t xml:space="preserve"> </w:t>
      </w:r>
      <w:r w:rsidRPr="00727D64">
        <w:rPr>
          <w:rFonts w:ascii="Arial" w:hAnsi="Arial" w:cs="Arial"/>
        </w:rPr>
        <w:t>Officer.</w:t>
      </w:r>
      <w:r w:rsidR="00370C7F">
        <w:rPr>
          <w:rFonts w:ascii="Arial" w:hAnsi="Arial" w:cs="Arial"/>
        </w:rPr>
        <w:t xml:space="preserve"> </w:t>
      </w:r>
      <w:r w:rsidRPr="00727D64">
        <w:rPr>
          <w:rFonts w:ascii="Arial" w:hAnsi="Arial" w:cs="Arial"/>
        </w:rPr>
        <w:t xml:space="preserve">Do not contact the adult before talking to </w:t>
      </w:r>
      <w:r w:rsidR="0031271D">
        <w:rPr>
          <w:rFonts w:ascii="Arial" w:hAnsi="Arial" w:cs="Arial"/>
        </w:rPr>
        <w:t xml:space="preserve">the EH </w:t>
      </w:r>
      <w:r w:rsidRPr="00727D64">
        <w:rPr>
          <w:rFonts w:ascii="Arial" w:hAnsi="Arial" w:cs="Arial"/>
        </w:rPr>
        <w:t>Safeguarding Lead or</w:t>
      </w:r>
      <w:r w:rsidR="00D50EFC">
        <w:rPr>
          <w:rFonts w:ascii="Arial" w:hAnsi="Arial" w:cs="Arial"/>
        </w:rPr>
        <w:t xml:space="preserve"> </w:t>
      </w:r>
      <w:r w:rsidR="00370C7F">
        <w:rPr>
          <w:rFonts w:ascii="Arial" w:hAnsi="Arial" w:cs="Arial"/>
        </w:rPr>
        <w:t xml:space="preserve">your </w:t>
      </w:r>
      <w:r w:rsidRPr="00727D64">
        <w:rPr>
          <w:rFonts w:ascii="Arial" w:hAnsi="Arial" w:cs="Arial"/>
        </w:rPr>
        <w:t>Welfare Officer if the person allegedly causing the harm is likely to find out.</w:t>
      </w:r>
      <w:r w:rsidR="0031271D">
        <w:rPr>
          <w:rFonts w:ascii="Arial" w:hAnsi="Arial" w:cs="Arial"/>
        </w:rPr>
        <w:t xml:space="preserve"> </w:t>
      </w:r>
    </w:p>
    <w:p w14:paraId="7489BBE8" w14:textId="7D4F64BB" w:rsidR="008B72AC" w:rsidRPr="00727D64" w:rsidRDefault="008B72AC" w:rsidP="00303B7D">
      <w:pPr>
        <w:ind w:left="1440" w:hanging="720"/>
        <w:rPr>
          <w:rFonts w:ascii="Arial" w:hAnsi="Arial" w:cs="Arial"/>
        </w:rPr>
      </w:pPr>
      <w:r w:rsidRPr="00727D64">
        <w:rPr>
          <w:rFonts w:ascii="Arial" w:hAnsi="Arial" w:cs="Arial"/>
        </w:rPr>
        <w:t>4.4.5</w:t>
      </w:r>
      <w:r w:rsidRPr="00727D64">
        <w:rPr>
          <w:rFonts w:ascii="Arial" w:hAnsi="Arial" w:cs="Arial"/>
        </w:rPr>
        <w:tab/>
        <w:t>Remember not to confront the person thought to be causing the harm.</w:t>
      </w:r>
    </w:p>
    <w:p w14:paraId="2D2E0A41" w14:textId="77777777" w:rsidR="0031271D" w:rsidRDefault="0031271D" w:rsidP="00972CAE">
      <w:pPr>
        <w:rPr>
          <w:rFonts w:ascii="Arial" w:hAnsi="Arial" w:cs="Arial"/>
        </w:rPr>
      </w:pPr>
    </w:p>
    <w:p w14:paraId="62C4AC7B" w14:textId="77777777" w:rsidR="0031271D" w:rsidRDefault="0031271D" w:rsidP="00972CAE">
      <w:pPr>
        <w:rPr>
          <w:rFonts w:ascii="Arial" w:hAnsi="Arial" w:cs="Arial"/>
        </w:rPr>
      </w:pPr>
    </w:p>
    <w:p w14:paraId="33E45135" w14:textId="77777777" w:rsidR="0031271D" w:rsidRDefault="0031271D" w:rsidP="00972CAE">
      <w:pPr>
        <w:rPr>
          <w:rFonts w:ascii="Arial" w:hAnsi="Arial" w:cs="Arial"/>
        </w:rPr>
      </w:pPr>
    </w:p>
    <w:p w14:paraId="3B1CE7AC" w14:textId="77777777" w:rsidR="0031271D" w:rsidRDefault="0031271D" w:rsidP="00972CAE">
      <w:pPr>
        <w:rPr>
          <w:rFonts w:ascii="Arial" w:hAnsi="Arial" w:cs="Arial"/>
        </w:rPr>
      </w:pPr>
    </w:p>
    <w:p w14:paraId="52E86DF4" w14:textId="77777777" w:rsidR="00904DF3" w:rsidRDefault="008E20D5" w:rsidP="00972CAE">
      <w:pPr>
        <w:rPr>
          <w:rFonts w:ascii="Arial" w:hAnsi="Arial" w:cs="Arial"/>
          <w:noProof/>
        </w:rPr>
      </w:pPr>
      <w:r w:rsidRPr="00727D64">
        <w:rPr>
          <w:rFonts w:ascii="Arial" w:hAnsi="Arial" w:cs="Arial"/>
        </w:rPr>
        <w:tab/>
      </w:r>
    </w:p>
    <w:p w14:paraId="1B772A42" w14:textId="77777777" w:rsidR="00904DF3" w:rsidRDefault="00904DF3" w:rsidP="00972CAE">
      <w:pPr>
        <w:rPr>
          <w:rFonts w:ascii="Arial" w:hAnsi="Arial" w:cs="Arial"/>
          <w:noProof/>
        </w:rPr>
      </w:pPr>
    </w:p>
    <w:p w14:paraId="22329CEC" w14:textId="77777777" w:rsidR="00904DF3" w:rsidRDefault="00904DF3" w:rsidP="00972CAE">
      <w:pPr>
        <w:rPr>
          <w:rFonts w:ascii="Arial" w:hAnsi="Arial" w:cs="Arial"/>
          <w:noProof/>
        </w:rPr>
      </w:pPr>
    </w:p>
    <w:p w14:paraId="146E068D" w14:textId="77777777" w:rsidR="00904DF3" w:rsidRDefault="00904DF3" w:rsidP="00972CAE">
      <w:pPr>
        <w:rPr>
          <w:rFonts w:ascii="Arial" w:hAnsi="Arial" w:cs="Arial"/>
          <w:noProof/>
        </w:rPr>
      </w:pPr>
    </w:p>
    <w:p w14:paraId="16610E47" w14:textId="77777777" w:rsidR="00904DF3" w:rsidRDefault="00904DF3" w:rsidP="00972CAE">
      <w:pPr>
        <w:rPr>
          <w:rFonts w:ascii="Arial" w:hAnsi="Arial" w:cs="Arial"/>
          <w:noProof/>
        </w:rPr>
      </w:pPr>
    </w:p>
    <w:p w14:paraId="1405ED40" w14:textId="77777777" w:rsidR="00904DF3" w:rsidRDefault="00904DF3" w:rsidP="00972CAE">
      <w:pPr>
        <w:rPr>
          <w:rFonts w:ascii="Arial" w:hAnsi="Arial" w:cs="Arial"/>
          <w:noProof/>
        </w:rPr>
      </w:pPr>
    </w:p>
    <w:p w14:paraId="766BA3A7" w14:textId="77777777" w:rsidR="00904DF3" w:rsidRDefault="00904DF3" w:rsidP="00972CAE">
      <w:pPr>
        <w:rPr>
          <w:rFonts w:ascii="Arial" w:hAnsi="Arial" w:cs="Arial"/>
          <w:noProof/>
        </w:rPr>
      </w:pPr>
    </w:p>
    <w:p w14:paraId="2CD61916" w14:textId="77777777" w:rsidR="00904DF3" w:rsidRDefault="00904DF3" w:rsidP="00972CAE">
      <w:pPr>
        <w:rPr>
          <w:rFonts w:ascii="Arial" w:hAnsi="Arial" w:cs="Arial"/>
          <w:noProof/>
        </w:rPr>
      </w:pPr>
    </w:p>
    <w:p w14:paraId="3F08C6B8" w14:textId="77777777" w:rsidR="00904DF3" w:rsidRDefault="00904DF3" w:rsidP="00972CAE">
      <w:pPr>
        <w:rPr>
          <w:rFonts w:ascii="Arial" w:hAnsi="Arial" w:cs="Arial"/>
          <w:noProof/>
        </w:rPr>
      </w:pPr>
    </w:p>
    <w:p w14:paraId="28E774A8" w14:textId="77777777" w:rsidR="00904DF3" w:rsidRDefault="00904DF3" w:rsidP="00972CAE">
      <w:pPr>
        <w:rPr>
          <w:rFonts w:ascii="Arial" w:hAnsi="Arial" w:cs="Arial"/>
          <w:noProof/>
        </w:rPr>
      </w:pPr>
    </w:p>
    <w:p w14:paraId="23FC0452" w14:textId="77777777" w:rsidR="00904DF3" w:rsidRDefault="00904DF3" w:rsidP="00972CAE">
      <w:pPr>
        <w:rPr>
          <w:rFonts w:ascii="Arial" w:hAnsi="Arial" w:cs="Arial"/>
          <w:noProof/>
        </w:rPr>
      </w:pPr>
    </w:p>
    <w:p w14:paraId="75F91EF3" w14:textId="77777777" w:rsidR="00904DF3" w:rsidRDefault="00904DF3" w:rsidP="00972CAE">
      <w:pPr>
        <w:rPr>
          <w:rFonts w:ascii="Arial" w:hAnsi="Arial" w:cs="Arial"/>
          <w:noProof/>
        </w:rPr>
      </w:pPr>
    </w:p>
    <w:p w14:paraId="3BCA5BAE" w14:textId="77777777" w:rsidR="00904DF3" w:rsidRDefault="00904DF3" w:rsidP="00972CAE">
      <w:pPr>
        <w:rPr>
          <w:rFonts w:ascii="Arial" w:hAnsi="Arial" w:cs="Arial"/>
          <w:noProof/>
        </w:rPr>
      </w:pPr>
    </w:p>
    <w:p w14:paraId="47C1F34F" w14:textId="77777777" w:rsidR="00904DF3" w:rsidRDefault="00904DF3" w:rsidP="00972CAE">
      <w:pPr>
        <w:rPr>
          <w:rFonts w:ascii="Arial" w:hAnsi="Arial" w:cs="Arial"/>
          <w:noProof/>
        </w:rPr>
      </w:pPr>
    </w:p>
    <w:p w14:paraId="3F97B177" w14:textId="77777777" w:rsidR="00904DF3" w:rsidRDefault="00904DF3" w:rsidP="00972CAE">
      <w:pPr>
        <w:rPr>
          <w:rFonts w:ascii="Arial" w:hAnsi="Arial" w:cs="Arial"/>
          <w:noProof/>
        </w:rPr>
      </w:pPr>
    </w:p>
    <w:p w14:paraId="7CB9DE6F" w14:textId="77777777" w:rsidR="00904DF3" w:rsidRDefault="00904DF3" w:rsidP="00972CAE">
      <w:pPr>
        <w:rPr>
          <w:rFonts w:ascii="Arial" w:hAnsi="Arial" w:cs="Arial"/>
          <w:noProof/>
        </w:rPr>
      </w:pPr>
    </w:p>
    <w:p w14:paraId="22A6C1B9" w14:textId="77777777" w:rsidR="00904DF3" w:rsidRDefault="00904DF3" w:rsidP="00972CAE">
      <w:pPr>
        <w:rPr>
          <w:rFonts w:ascii="Arial" w:hAnsi="Arial" w:cs="Arial"/>
          <w:noProof/>
        </w:rPr>
      </w:pPr>
    </w:p>
    <w:p w14:paraId="4E873F5A" w14:textId="77777777" w:rsidR="00904DF3" w:rsidRDefault="00904DF3" w:rsidP="00972CAE">
      <w:pPr>
        <w:rPr>
          <w:rFonts w:ascii="Arial" w:hAnsi="Arial" w:cs="Arial"/>
          <w:noProof/>
        </w:rPr>
      </w:pPr>
    </w:p>
    <w:p w14:paraId="605AC0BB" w14:textId="77777777" w:rsidR="00904DF3" w:rsidRDefault="00904DF3" w:rsidP="00972CAE">
      <w:pPr>
        <w:rPr>
          <w:rFonts w:ascii="Arial" w:hAnsi="Arial" w:cs="Arial"/>
          <w:noProof/>
        </w:rPr>
      </w:pPr>
    </w:p>
    <w:p w14:paraId="749398C4" w14:textId="77777777" w:rsidR="00904DF3" w:rsidRDefault="00904DF3" w:rsidP="00972CAE">
      <w:pPr>
        <w:rPr>
          <w:rFonts w:ascii="Arial" w:hAnsi="Arial" w:cs="Arial"/>
          <w:noProof/>
        </w:rPr>
      </w:pPr>
    </w:p>
    <w:p w14:paraId="2A2588FF" w14:textId="77777777" w:rsidR="00904DF3" w:rsidRDefault="00904DF3" w:rsidP="00972CAE">
      <w:pPr>
        <w:rPr>
          <w:rFonts w:ascii="Arial" w:hAnsi="Arial" w:cs="Arial"/>
          <w:noProof/>
        </w:rPr>
      </w:pPr>
    </w:p>
    <w:p w14:paraId="29C201C0" w14:textId="77777777" w:rsidR="00296E2A" w:rsidRDefault="00296E2A" w:rsidP="00972CAE">
      <w:pPr>
        <w:rPr>
          <w:rFonts w:ascii="Arial" w:hAnsi="Arial" w:cs="Arial"/>
          <w:b/>
          <w:bCs/>
          <w:noProof/>
          <w:color w:val="C00000"/>
        </w:rPr>
      </w:pPr>
    </w:p>
    <w:p w14:paraId="0A3EFB25" w14:textId="1173FD1D" w:rsidR="00904DF3" w:rsidRPr="00E20083" w:rsidRDefault="00E20083" w:rsidP="00972CAE">
      <w:pPr>
        <w:rPr>
          <w:rFonts w:ascii="Arial" w:hAnsi="Arial" w:cs="Arial"/>
          <w:b/>
          <w:bCs/>
          <w:noProof/>
          <w:color w:val="C00000"/>
        </w:rPr>
      </w:pPr>
      <w:r>
        <w:rPr>
          <w:rFonts w:ascii="Arial" w:hAnsi="Arial" w:cs="Arial"/>
          <w:b/>
          <w:bCs/>
          <w:noProof/>
          <w:color w:val="C00000"/>
        </w:rPr>
        <w:t xml:space="preserve">Reporting </w:t>
      </w:r>
      <w:r w:rsidR="00296E2A">
        <w:rPr>
          <w:rFonts w:ascii="Arial" w:hAnsi="Arial" w:cs="Arial"/>
          <w:b/>
          <w:bCs/>
          <w:noProof/>
          <w:color w:val="C00000"/>
        </w:rPr>
        <w:t>Concerns About Others (Flow Chart)</w:t>
      </w:r>
    </w:p>
    <w:p w14:paraId="476FBD48" w14:textId="4B67F2C5" w:rsidR="00904DF3" w:rsidRDefault="00904DF3" w:rsidP="00972CAE">
      <w:pPr>
        <w:rPr>
          <w:rFonts w:ascii="Arial" w:hAnsi="Arial" w:cs="Arial"/>
          <w:noProof/>
        </w:rPr>
      </w:pPr>
      <w:r>
        <w:rPr>
          <w:noProof/>
        </w:rPr>
        <w:drawing>
          <wp:inline distT="0" distB="0" distL="0" distR="0" wp14:anchorId="6DD94B20" wp14:editId="7C1273B6">
            <wp:extent cx="5731510" cy="7877810"/>
            <wp:effectExtent l="0" t="0" r="2540" b="8890"/>
            <wp:docPr id="27334645" name="Picture 1" descr="A flowchart of a medical emergency servi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334645" name="Picture 1" descr="A flowchart of a medical emergency service&#10;&#10;AI-generated content may be incorrect."/>
                    <pic:cNvPicPr/>
                  </pic:nvPicPr>
                  <pic:blipFill>
                    <a:blip r:embed="rId13"/>
                    <a:stretch>
                      <a:fillRect/>
                    </a:stretch>
                  </pic:blipFill>
                  <pic:spPr>
                    <a:xfrm>
                      <a:off x="0" y="0"/>
                      <a:ext cx="5731510" cy="7877810"/>
                    </a:xfrm>
                    <a:prstGeom prst="rect">
                      <a:avLst/>
                    </a:prstGeom>
                  </pic:spPr>
                </pic:pic>
              </a:graphicData>
            </a:graphic>
          </wp:inline>
        </w:drawing>
      </w:r>
    </w:p>
    <w:p w14:paraId="0BC15583" w14:textId="77777777" w:rsidR="00904DF3" w:rsidRDefault="00904DF3" w:rsidP="00972CAE">
      <w:pPr>
        <w:rPr>
          <w:rFonts w:ascii="Arial" w:hAnsi="Arial" w:cs="Arial"/>
          <w:noProof/>
        </w:rPr>
      </w:pPr>
    </w:p>
    <w:p w14:paraId="258E499D" w14:textId="77777777" w:rsidR="00904DF3" w:rsidRDefault="00904DF3" w:rsidP="00972CAE">
      <w:pPr>
        <w:rPr>
          <w:rFonts w:ascii="Arial" w:hAnsi="Arial" w:cs="Arial"/>
          <w:noProof/>
        </w:rPr>
      </w:pPr>
    </w:p>
    <w:p w14:paraId="71E1685A" w14:textId="54408B6A" w:rsidR="00B5239D" w:rsidRPr="00671653" w:rsidRDefault="00671653" w:rsidP="00671653">
      <w:pPr>
        <w:rPr>
          <w:rFonts w:ascii="Arial" w:hAnsi="Arial" w:cs="Arial"/>
          <w:b/>
          <w:bCs/>
          <w:color w:val="C00000"/>
        </w:rPr>
      </w:pPr>
      <w:bookmarkStart w:id="2" w:name="_Toc52443765"/>
      <w:bookmarkStart w:id="3" w:name="_Toc32921903"/>
      <w:r>
        <w:rPr>
          <w:rFonts w:ascii="Arial" w:hAnsi="Arial" w:cs="Arial"/>
          <w:b/>
          <w:bCs/>
          <w:color w:val="C00000"/>
        </w:rPr>
        <w:t>5</w:t>
      </w:r>
      <w:r>
        <w:rPr>
          <w:rFonts w:ascii="Arial" w:hAnsi="Arial" w:cs="Arial"/>
          <w:b/>
          <w:bCs/>
          <w:color w:val="C00000"/>
        </w:rPr>
        <w:tab/>
      </w:r>
      <w:r w:rsidR="00B5239D" w:rsidRPr="00671653">
        <w:rPr>
          <w:rFonts w:ascii="Arial" w:hAnsi="Arial" w:cs="Arial"/>
          <w:b/>
          <w:bCs/>
          <w:color w:val="C00000"/>
        </w:rPr>
        <w:t>Responding to a Direct Disclosure</w:t>
      </w:r>
      <w:bookmarkEnd w:id="2"/>
      <w:r w:rsidR="00B5239D" w:rsidRPr="00671653">
        <w:rPr>
          <w:rFonts w:ascii="Arial" w:hAnsi="Arial" w:cs="Arial"/>
          <w:b/>
          <w:bCs/>
          <w:color w:val="C00000"/>
        </w:rPr>
        <w:t xml:space="preserve"> </w:t>
      </w:r>
      <w:bookmarkEnd w:id="3"/>
      <w:r w:rsidR="00B5239D" w:rsidRPr="00671653">
        <w:rPr>
          <w:rFonts w:ascii="Arial" w:hAnsi="Arial" w:cs="Arial"/>
          <w:b/>
          <w:bCs/>
          <w:color w:val="C00000"/>
        </w:rPr>
        <w:t xml:space="preserve"> </w:t>
      </w:r>
    </w:p>
    <w:p w14:paraId="2C997E2D" w14:textId="75124B7F" w:rsidR="00671653" w:rsidRPr="00671653" w:rsidRDefault="00671653" w:rsidP="00671653">
      <w:pPr>
        <w:rPr>
          <w:rFonts w:ascii="Arial" w:hAnsi="Arial" w:cs="Arial"/>
        </w:rPr>
      </w:pPr>
      <w:r>
        <w:rPr>
          <w:rFonts w:ascii="Arial" w:hAnsi="Arial" w:cs="Arial"/>
        </w:rPr>
        <w:t>5.1</w:t>
      </w:r>
      <w:r>
        <w:rPr>
          <w:rFonts w:ascii="Arial" w:hAnsi="Arial" w:cs="Arial"/>
        </w:rPr>
        <w:tab/>
      </w:r>
      <w:r w:rsidR="00B5239D" w:rsidRPr="00671653">
        <w:rPr>
          <w:rFonts w:ascii="Arial" w:hAnsi="Arial" w:cs="Arial"/>
        </w:rPr>
        <w:t xml:space="preserve">If an adult indicates that they are being harmed or abused, or information is received </w:t>
      </w:r>
      <w:r w:rsidRPr="00671653">
        <w:rPr>
          <w:rFonts w:ascii="Arial" w:hAnsi="Arial" w:cs="Arial"/>
        </w:rPr>
        <w:tab/>
      </w:r>
      <w:r w:rsidR="00B5239D" w:rsidRPr="00671653">
        <w:rPr>
          <w:rFonts w:ascii="Arial" w:hAnsi="Arial" w:cs="Arial"/>
        </w:rPr>
        <w:t xml:space="preserve">which gives rise to concern, the person receiving the information should: </w:t>
      </w:r>
    </w:p>
    <w:p w14:paraId="579AA8B7" w14:textId="6380379F" w:rsidR="00671653" w:rsidRPr="008E1B0A" w:rsidRDefault="00B5239D" w:rsidP="008B72AC">
      <w:pPr>
        <w:pStyle w:val="ListParagraph"/>
        <w:numPr>
          <w:ilvl w:val="0"/>
          <w:numId w:val="29"/>
        </w:numPr>
        <w:spacing w:line="276" w:lineRule="auto"/>
        <w:rPr>
          <w:rFonts w:ascii="Arial" w:hAnsi="Arial" w:cs="Arial"/>
        </w:rPr>
      </w:pPr>
      <w:r w:rsidRPr="008E1B0A">
        <w:rPr>
          <w:rFonts w:ascii="Arial" w:hAnsi="Arial" w:cs="Arial"/>
        </w:rPr>
        <w:t>Take it seriously.</w:t>
      </w:r>
    </w:p>
    <w:p w14:paraId="782C96E1" w14:textId="130F56D8" w:rsidR="00671653" w:rsidRPr="008E1B0A" w:rsidRDefault="00B5239D" w:rsidP="008B72AC">
      <w:pPr>
        <w:pStyle w:val="ListParagraph"/>
        <w:numPr>
          <w:ilvl w:val="0"/>
          <w:numId w:val="29"/>
        </w:numPr>
        <w:spacing w:line="276" w:lineRule="auto"/>
        <w:rPr>
          <w:rFonts w:ascii="Arial" w:hAnsi="Arial" w:cs="Arial"/>
        </w:rPr>
      </w:pPr>
      <w:r w:rsidRPr="008E1B0A">
        <w:rPr>
          <w:rFonts w:ascii="Arial" w:hAnsi="Arial" w:cs="Arial"/>
        </w:rPr>
        <w:t>Stay calm.</w:t>
      </w:r>
    </w:p>
    <w:p w14:paraId="30664183" w14:textId="5278C4B1" w:rsidR="00671653" w:rsidRPr="008E1B0A" w:rsidRDefault="00B5239D" w:rsidP="008B72AC">
      <w:pPr>
        <w:pStyle w:val="ListParagraph"/>
        <w:numPr>
          <w:ilvl w:val="0"/>
          <w:numId w:val="29"/>
        </w:numPr>
        <w:spacing w:line="276" w:lineRule="auto"/>
        <w:rPr>
          <w:rFonts w:ascii="Arial" w:hAnsi="Arial" w:cs="Arial"/>
        </w:rPr>
      </w:pPr>
      <w:r w:rsidRPr="008E1B0A">
        <w:rPr>
          <w:rFonts w:ascii="Arial" w:hAnsi="Arial" w:cs="Arial"/>
        </w:rPr>
        <w:t xml:space="preserve">Listen carefully to what is said, allowing the adult to continue at their own pace, </w:t>
      </w:r>
    </w:p>
    <w:p w14:paraId="04C97DE5" w14:textId="7E1E908A" w:rsidR="00671653" w:rsidRPr="008E1B0A" w:rsidRDefault="00B5239D" w:rsidP="008B72AC">
      <w:pPr>
        <w:pStyle w:val="ListParagraph"/>
        <w:numPr>
          <w:ilvl w:val="0"/>
          <w:numId w:val="29"/>
        </w:numPr>
        <w:spacing w:line="276" w:lineRule="auto"/>
        <w:rPr>
          <w:rFonts w:ascii="Arial" w:hAnsi="Arial" w:cs="Arial"/>
        </w:rPr>
      </w:pPr>
      <w:r w:rsidRPr="008E1B0A">
        <w:rPr>
          <w:rFonts w:ascii="Arial" w:hAnsi="Arial" w:cs="Arial"/>
        </w:rPr>
        <w:t>Be sensitive.</w:t>
      </w:r>
    </w:p>
    <w:p w14:paraId="6149D3E6" w14:textId="4AA2E8FD" w:rsidR="00B5239D" w:rsidRPr="008E1B0A" w:rsidRDefault="00B5239D" w:rsidP="008B72AC">
      <w:pPr>
        <w:pStyle w:val="ListParagraph"/>
        <w:numPr>
          <w:ilvl w:val="0"/>
          <w:numId w:val="29"/>
        </w:numPr>
        <w:spacing w:line="276" w:lineRule="auto"/>
        <w:rPr>
          <w:rFonts w:ascii="Arial" w:hAnsi="Arial" w:cs="Arial"/>
        </w:rPr>
      </w:pPr>
      <w:r w:rsidRPr="008E1B0A">
        <w:rPr>
          <w:rFonts w:ascii="Arial" w:hAnsi="Arial" w:cs="Arial"/>
        </w:rPr>
        <w:t xml:space="preserve">Keep questions to a minimum, only ask questions if you need to identify/ clarify what the person is telling you. </w:t>
      </w:r>
    </w:p>
    <w:p w14:paraId="68531B75" w14:textId="791AA722" w:rsidR="00B5239D" w:rsidRPr="008E1B0A" w:rsidRDefault="00B5239D" w:rsidP="008B72AC">
      <w:pPr>
        <w:pStyle w:val="ListParagraph"/>
        <w:numPr>
          <w:ilvl w:val="0"/>
          <w:numId w:val="29"/>
        </w:numPr>
        <w:spacing w:line="276" w:lineRule="auto"/>
        <w:rPr>
          <w:rFonts w:ascii="Arial" w:hAnsi="Arial" w:cs="Arial"/>
        </w:rPr>
      </w:pPr>
      <w:r w:rsidRPr="008E1B0A">
        <w:rPr>
          <w:rFonts w:ascii="Arial" w:hAnsi="Arial" w:cs="Arial"/>
        </w:rPr>
        <w:t xml:space="preserve">Reassure the person that they have done the right thing in revealing the information. </w:t>
      </w:r>
    </w:p>
    <w:p w14:paraId="57514FD6" w14:textId="0E8AB0D3" w:rsidR="00B5239D" w:rsidRPr="008E1B0A" w:rsidRDefault="00B5239D" w:rsidP="008B72AC">
      <w:pPr>
        <w:pStyle w:val="ListParagraph"/>
        <w:numPr>
          <w:ilvl w:val="0"/>
          <w:numId w:val="29"/>
        </w:numPr>
        <w:spacing w:line="276" w:lineRule="auto"/>
        <w:rPr>
          <w:rFonts w:ascii="Arial" w:hAnsi="Arial" w:cs="Arial"/>
        </w:rPr>
      </w:pPr>
      <w:r w:rsidRPr="008E1B0A">
        <w:rPr>
          <w:rFonts w:ascii="Arial" w:hAnsi="Arial" w:cs="Arial"/>
        </w:rPr>
        <w:t>Ask them what they would like to happen next.</w:t>
      </w:r>
    </w:p>
    <w:p w14:paraId="6570BA01" w14:textId="79AE50A9" w:rsidR="00B5239D" w:rsidRPr="00BC5DE9" w:rsidRDefault="00B5239D" w:rsidP="008B72AC">
      <w:pPr>
        <w:pStyle w:val="ListParagraph"/>
        <w:numPr>
          <w:ilvl w:val="0"/>
          <w:numId w:val="29"/>
        </w:numPr>
        <w:spacing w:line="276" w:lineRule="auto"/>
        <w:rPr>
          <w:rFonts w:ascii="Arial" w:hAnsi="Arial" w:cs="Arial"/>
        </w:rPr>
      </w:pPr>
      <w:r w:rsidRPr="008E1B0A">
        <w:rPr>
          <w:rFonts w:ascii="Arial" w:hAnsi="Arial" w:cs="Arial"/>
        </w:rPr>
        <w:t xml:space="preserve">Explain what you would </w:t>
      </w:r>
      <w:r w:rsidRPr="00BC5DE9">
        <w:rPr>
          <w:rFonts w:ascii="Arial" w:hAnsi="Arial" w:cs="Arial"/>
        </w:rPr>
        <w:t>like to do next.</w:t>
      </w:r>
    </w:p>
    <w:p w14:paraId="309C9C78" w14:textId="0BE438B3" w:rsidR="00B5239D" w:rsidRDefault="00B5239D" w:rsidP="008B72AC">
      <w:pPr>
        <w:pStyle w:val="ListParagraph"/>
        <w:numPr>
          <w:ilvl w:val="0"/>
          <w:numId w:val="29"/>
        </w:numPr>
        <w:spacing w:line="276" w:lineRule="auto"/>
        <w:rPr>
          <w:rFonts w:ascii="Arial" w:hAnsi="Arial" w:cs="Arial"/>
        </w:rPr>
      </w:pPr>
      <w:r w:rsidRPr="00BC5DE9">
        <w:rPr>
          <w:rFonts w:ascii="Arial" w:hAnsi="Arial" w:cs="Arial"/>
        </w:rPr>
        <w:t xml:space="preserve">Explain that you will have to share the information with </w:t>
      </w:r>
      <w:r w:rsidR="006C4DDF" w:rsidRPr="00BC5DE9">
        <w:rPr>
          <w:rFonts w:ascii="Arial" w:hAnsi="Arial" w:cs="Arial"/>
        </w:rPr>
        <w:t xml:space="preserve">either the EH </w:t>
      </w:r>
      <w:r w:rsidRPr="00BC5DE9">
        <w:rPr>
          <w:rFonts w:ascii="Arial" w:hAnsi="Arial" w:cs="Arial"/>
        </w:rPr>
        <w:t xml:space="preserve">Safeguarding Lead or </w:t>
      </w:r>
      <w:r w:rsidR="005F49AC" w:rsidRPr="00BC5DE9">
        <w:rPr>
          <w:rFonts w:ascii="Arial" w:hAnsi="Arial" w:cs="Arial"/>
        </w:rPr>
        <w:t xml:space="preserve">your club </w:t>
      </w:r>
      <w:r w:rsidRPr="00BC5DE9">
        <w:rPr>
          <w:rFonts w:ascii="Arial" w:hAnsi="Arial" w:cs="Arial"/>
        </w:rPr>
        <w:t>Welfare Officer.</w:t>
      </w:r>
    </w:p>
    <w:p w14:paraId="7EBDFD59" w14:textId="60A3856C" w:rsidR="007E6422" w:rsidRPr="00BC5DE9" w:rsidRDefault="007E6422" w:rsidP="008B72AC">
      <w:pPr>
        <w:pStyle w:val="ListParagraph"/>
        <w:numPr>
          <w:ilvl w:val="0"/>
          <w:numId w:val="29"/>
        </w:numPr>
        <w:spacing w:line="276" w:lineRule="auto"/>
        <w:rPr>
          <w:rFonts w:ascii="Arial" w:hAnsi="Arial" w:cs="Arial"/>
        </w:rPr>
      </w:pPr>
      <w:r>
        <w:rPr>
          <w:rFonts w:ascii="Arial" w:hAnsi="Arial" w:cs="Arial"/>
        </w:rPr>
        <w:t xml:space="preserve">Ask for their consent if the information is </w:t>
      </w:r>
      <w:r w:rsidR="0042421C">
        <w:rPr>
          <w:rFonts w:ascii="Arial" w:hAnsi="Arial" w:cs="Arial"/>
        </w:rPr>
        <w:t>needed to be shared outside of the organisation. Also remember to explain that consent may be waived depending on the severity.</w:t>
      </w:r>
    </w:p>
    <w:p w14:paraId="352E66B9" w14:textId="40048D38" w:rsidR="00B5239D" w:rsidRPr="008E1B0A" w:rsidRDefault="00B5239D" w:rsidP="008B72AC">
      <w:pPr>
        <w:pStyle w:val="ListParagraph"/>
        <w:numPr>
          <w:ilvl w:val="0"/>
          <w:numId w:val="29"/>
        </w:numPr>
        <w:spacing w:line="276" w:lineRule="auto"/>
        <w:rPr>
          <w:rFonts w:ascii="Arial" w:hAnsi="Arial" w:cs="Arial"/>
        </w:rPr>
      </w:pPr>
      <w:r w:rsidRPr="008E1B0A">
        <w:rPr>
          <w:rFonts w:ascii="Arial" w:hAnsi="Arial" w:cs="Arial"/>
        </w:rPr>
        <w:t xml:space="preserve">Make an arrangement as to how you/the </w:t>
      </w:r>
      <w:r w:rsidR="004D3DCB">
        <w:rPr>
          <w:rFonts w:ascii="Arial" w:hAnsi="Arial" w:cs="Arial"/>
        </w:rPr>
        <w:t xml:space="preserve">EH </w:t>
      </w:r>
      <w:r w:rsidRPr="008E1B0A">
        <w:rPr>
          <w:rFonts w:ascii="Arial" w:hAnsi="Arial" w:cs="Arial"/>
        </w:rPr>
        <w:t xml:space="preserve">Safeguarding Lead </w:t>
      </w:r>
      <w:r w:rsidR="004D3DCB">
        <w:rPr>
          <w:rFonts w:ascii="Arial" w:hAnsi="Arial" w:cs="Arial"/>
        </w:rPr>
        <w:t xml:space="preserve">or club Welfare Officer </w:t>
      </w:r>
      <w:r w:rsidRPr="008E1B0A">
        <w:rPr>
          <w:rFonts w:ascii="Arial" w:hAnsi="Arial" w:cs="Arial"/>
        </w:rPr>
        <w:t>can contact them safely.</w:t>
      </w:r>
    </w:p>
    <w:p w14:paraId="5027A265" w14:textId="214AE4AC" w:rsidR="00B5239D" w:rsidRPr="008E1B0A" w:rsidRDefault="00B5239D" w:rsidP="008B72AC">
      <w:pPr>
        <w:pStyle w:val="ListParagraph"/>
        <w:numPr>
          <w:ilvl w:val="0"/>
          <w:numId w:val="29"/>
        </w:numPr>
        <w:spacing w:line="276" w:lineRule="auto"/>
        <w:rPr>
          <w:rFonts w:ascii="Arial" w:hAnsi="Arial" w:cs="Arial"/>
        </w:rPr>
      </w:pPr>
      <w:r w:rsidRPr="008E1B0A">
        <w:rPr>
          <w:rFonts w:ascii="Arial" w:hAnsi="Arial" w:cs="Arial"/>
        </w:rPr>
        <w:t>Help them to contact other organisations for advice and support (e.g. Police, Domestic Abuse helpline, Victim Support -see Appendix 6).</w:t>
      </w:r>
    </w:p>
    <w:p w14:paraId="1B8DEFB5" w14:textId="51336496" w:rsidR="00B5239D" w:rsidRPr="008E1B0A" w:rsidRDefault="00B5239D" w:rsidP="008B72AC">
      <w:pPr>
        <w:pStyle w:val="ListParagraph"/>
        <w:numPr>
          <w:ilvl w:val="0"/>
          <w:numId w:val="29"/>
        </w:numPr>
        <w:spacing w:line="276" w:lineRule="auto"/>
        <w:rPr>
          <w:rFonts w:ascii="Arial" w:hAnsi="Arial" w:cs="Arial"/>
        </w:rPr>
      </w:pPr>
      <w:r w:rsidRPr="008E1B0A">
        <w:rPr>
          <w:rFonts w:ascii="Arial" w:hAnsi="Arial" w:cs="Arial"/>
        </w:rPr>
        <w:t>Act swiftly to report and carry out any relevant actions.</w:t>
      </w:r>
    </w:p>
    <w:p w14:paraId="2F31C5A0" w14:textId="2B12FFF9" w:rsidR="00B5239D" w:rsidRPr="008E1B0A" w:rsidRDefault="00B5239D" w:rsidP="008B72AC">
      <w:pPr>
        <w:pStyle w:val="ListParagraph"/>
        <w:numPr>
          <w:ilvl w:val="0"/>
          <w:numId w:val="29"/>
        </w:numPr>
        <w:spacing w:line="276" w:lineRule="auto"/>
        <w:rPr>
          <w:rFonts w:ascii="Arial" w:hAnsi="Arial" w:cs="Arial"/>
        </w:rPr>
      </w:pPr>
      <w:r w:rsidRPr="008E1B0A">
        <w:rPr>
          <w:rFonts w:ascii="Arial" w:hAnsi="Arial" w:cs="Arial"/>
        </w:rPr>
        <w:t>Record in writing what was said using the adult’s own words as soon as possible.</w:t>
      </w:r>
      <w:r w:rsidRPr="008E1B0A">
        <w:rPr>
          <w:rFonts w:ascii="Arial" w:hAnsi="Arial" w:cs="Arial"/>
          <w:color w:val="FF0000"/>
        </w:rPr>
        <w:br/>
      </w:r>
    </w:p>
    <w:p w14:paraId="3DA491CE" w14:textId="77777777" w:rsidR="00671653" w:rsidRDefault="00671653" w:rsidP="00671653">
      <w:pPr>
        <w:spacing w:after="0"/>
        <w:rPr>
          <w:rFonts w:ascii="Arial" w:hAnsi="Arial" w:cs="Arial"/>
        </w:rPr>
      </w:pPr>
      <w:bookmarkStart w:id="4" w:name="_Toc32921904"/>
      <w:r>
        <w:rPr>
          <w:rFonts w:ascii="Arial" w:hAnsi="Arial" w:cs="Arial"/>
        </w:rPr>
        <w:t>5.2</w:t>
      </w:r>
      <w:r>
        <w:rPr>
          <w:rFonts w:ascii="Arial" w:hAnsi="Arial" w:cs="Arial"/>
        </w:rPr>
        <w:tab/>
      </w:r>
      <w:r w:rsidR="00B5239D" w:rsidRPr="008E20D5">
        <w:rPr>
          <w:rFonts w:ascii="Arial" w:hAnsi="Arial" w:cs="Arial"/>
        </w:rPr>
        <w:t xml:space="preserve">It is </w:t>
      </w:r>
      <w:r w:rsidR="00B5239D" w:rsidRPr="00446782">
        <w:rPr>
          <w:rFonts w:ascii="Arial" w:hAnsi="Arial" w:cs="Arial"/>
        </w:rPr>
        <w:t>important not to:</w:t>
      </w:r>
      <w:r w:rsidR="00B5239D" w:rsidRPr="008E20D5">
        <w:rPr>
          <w:rFonts w:ascii="Arial" w:hAnsi="Arial" w:cs="Arial"/>
        </w:rPr>
        <w:t xml:space="preserve"> </w:t>
      </w:r>
    </w:p>
    <w:p w14:paraId="0D505BDE" w14:textId="77777777" w:rsidR="00671653" w:rsidRDefault="00671653" w:rsidP="00D7586C">
      <w:pPr>
        <w:spacing w:after="0" w:line="276" w:lineRule="auto"/>
        <w:rPr>
          <w:rFonts w:ascii="Arial" w:hAnsi="Arial" w:cs="Arial"/>
        </w:rPr>
      </w:pPr>
    </w:p>
    <w:p w14:paraId="5962B235" w14:textId="1C7C0ECA" w:rsidR="00671653" w:rsidRPr="00D7586C" w:rsidRDefault="00B5239D" w:rsidP="0042421C">
      <w:pPr>
        <w:pStyle w:val="ListParagraph"/>
        <w:numPr>
          <w:ilvl w:val="0"/>
          <w:numId w:val="30"/>
        </w:numPr>
        <w:spacing w:line="276" w:lineRule="auto"/>
        <w:rPr>
          <w:rFonts w:ascii="Arial" w:hAnsi="Arial" w:cs="Arial"/>
        </w:rPr>
      </w:pPr>
      <w:r w:rsidRPr="00D7586C">
        <w:rPr>
          <w:rFonts w:ascii="Arial" w:hAnsi="Arial" w:cs="Arial"/>
        </w:rPr>
        <w:t>Dismiss or ignore the concern.</w:t>
      </w:r>
    </w:p>
    <w:p w14:paraId="0D83E26F" w14:textId="19F332F3" w:rsidR="00671653" w:rsidRPr="00D7586C" w:rsidRDefault="00B5239D" w:rsidP="0042421C">
      <w:pPr>
        <w:pStyle w:val="ListParagraph"/>
        <w:numPr>
          <w:ilvl w:val="0"/>
          <w:numId w:val="30"/>
        </w:numPr>
        <w:spacing w:line="276" w:lineRule="auto"/>
        <w:rPr>
          <w:rFonts w:ascii="Arial" w:hAnsi="Arial" w:cs="Arial"/>
        </w:rPr>
      </w:pPr>
      <w:r w:rsidRPr="00D7586C">
        <w:rPr>
          <w:rFonts w:ascii="Arial" w:hAnsi="Arial" w:cs="Arial"/>
        </w:rPr>
        <w:t>Panic or allow shock or distaste to show.</w:t>
      </w:r>
    </w:p>
    <w:p w14:paraId="1FAA9B68" w14:textId="765C370C" w:rsidR="00671653" w:rsidRPr="00D7586C" w:rsidRDefault="00B5239D" w:rsidP="0042421C">
      <w:pPr>
        <w:pStyle w:val="ListParagraph"/>
        <w:numPr>
          <w:ilvl w:val="0"/>
          <w:numId w:val="30"/>
        </w:numPr>
        <w:spacing w:line="276" w:lineRule="auto"/>
        <w:rPr>
          <w:rFonts w:ascii="Arial" w:hAnsi="Arial" w:cs="Arial"/>
        </w:rPr>
      </w:pPr>
      <w:r w:rsidRPr="00D7586C">
        <w:rPr>
          <w:rFonts w:ascii="Arial" w:hAnsi="Arial" w:cs="Arial"/>
        </w:rPr>
        <w:t>Make negative comments about the alleged perpetrator.</w:t>
      </w:r>
    </w:p>
    <w:p w14:paraId="5A879568" w14:textId="61031499" w:rsidR="00671653" w:rsidRPr="00D7586C" w:rsidRDefault="00B5239D" w:rsidP="0042421C">
      <w:pPr>
        <w:pStyle w:val="ListParagraph"/>
        <w:numPr>
          <w:ilvl w:val="0"/>
          <w:numId w:val="30"/>
        </w:numPr>
        <w:spacing w:line="276" w:lineRule="auto"/>
        <w:rPr>
          <w:rFonts w:ascii="Arial" w:hAnsi="Arial" w:cs="Arial"/>
        </w:rPr>
      </w:pPr>
      <w:r w:rsidRPr="00D7586C">
        <w:rPr>
          <w:rFonts w:ascii="Arial" w:hAnsi="Arial" w:cs="Arial"/>
        </w:rPr>
        <w:t>Make assumptions or speculate.</w:t>
      </w:r>
    </w:p>
    <w:p w14:paraId="399DA746" w14:textId="059F3808" w:rsidR="00671653" w:rsidRPr="00D7586C" w:rsidRDefault="00B5239D" w:rsidP="0042421C">
      <w:pPr>
        <w:pStyle w:val="ListParagraph"/>
        <w:numPr>
          <w:ilvl w:val="0"/>
          <w:numId w:val="30"/>
        </w:numPr>
        <w:spacing w:line="276" w:lineRule="auto"/>
        <w:rPr>
          <w:rFonts w:ascii="Arial" w:hAnsi="Arial" w:cs="Arial"/>
        </w:rPr>
      </w:pPr>
      <w:r w:rsidRPr="00D7586C">
        <w:rPr>
          <w:rFonts w:ascii="Arial" w:hAnsi="Arial" w:cs="Arial"/>
        </w:rPr>
        <w:t>Come to your own conclusions.</w:t>
      </w:r>
    </w:p>
    <w:p w14:paraId="74FD14D0" w14:textId="5B28A50A" w:rsidR="00671653" w:rsidRPr="00D7586C" w:rsidRDefault="00B5239D" w:rsidP="0042421C">
      <w:pPr>
        <w:pStyle w:val="ListParagraph"/>
        <w:numPr>
          <w:ilvl w:val="0"/>
          <w:numId w:val="30"/>
        </w:numPr>
        <w:spacing w:line="276" w:lineRule="auto"/>
        <w:rPr>
          <w:rFonts w:ascii="Arial" w:hAnsi="Arial" w:cs="Arial"/>
        </w:rPr>
      </w:pPr>
      <w:r w:rsidRPr="00D7586C">
        <w:rPr>
          <w:rFonts w:ascii="Arial" w:hAnsi="Arial" w:cs="Arial"/>
        </w:rPr>
        <w:t xml:space="preserve">Probe for more information than is offered. </w:t>
      </w:r>
    </w:p>
    <w:p w14:paraId="163AAA48" w14:textId="7A403185" w:rsidR="00671653" w:rsidRPr="00D7586C" w:rsidRDefault="00B5239D" w:rsidP="0042421C">
      <w:pPr>
        <w:pStyle w:val="ListParagraph"/>
        <w:numPr>
          <w:ilvl w:val="0"/>
          <w:numId w:val="30"/>
        </w:numPr>
        <w:spacing w:line="276" w:lineRule="auto"/>
        <w:rPr>
          <w:rFonts w:ascii="Arial" w:hAnsi="Arial" w:cs="Arial"/>
        </w:rPr>
      </w:pPr>
      <w:r w:rsidRPr="00D7586C">
        <w:rPr>
          <w:rFonts w:ascii="Arial" w:hAnsi="Arial" w:cs="Arial"/>
        </w:rPr>
        <w:t>Promise to keep the information secret.</w:t>
      </w:r>
    </w:p>
    <w:p w14:paraId="450437F5" w14:textId="1856305E" w:rsidR="00D7586C" w:rsidRPr="00D7586C" w:rsidRDefault="00B5239D" w:rsidP="0042421C">
      <w:pPr>
        <w:pStyle w:val="ListParagraph"/>
        <w:numPr>
          <w:ilvl w:val="0"/>
          <w:numId w:val="30"/>
        </w:numPr>
        <w:spacing w:line="276" w:lineRule="auto"/>
        <w:rPr>
          <w:rFonts w:ascii="Arial" w:hAnsi="Arial" w:cs="Arial"/>
        </w:rPr>
      </w:pPr>
      <w:r w:rsidRPr="00D7586C">
        <w:rPr>
          <w:rFonts w:ascii="Arial" w:hAnsi="Arial" w:cs="Arial"/>
        </w:rPr>
        <w:t>Make promises that cannot be kept</w:t>
      </w:r>
      <w:r w:rsidR="00D7586C" w:rsidRPr="00D7586C">
        <w:rPr>
          <w:rFonts w:ascii="Arial" w:hAnsi="Arial" w:cs="Arial"/>
        </w:rPr>
        <w:t>.</w:t>
      </w:r>
    </w:p>
    <w:p w14:paraId="610CAF0B" w14:textId="35A595F2" w:rsidR="00671653" w:rsidRPr="00D7586C" w:rsidRDefault="00B5239D" w:rsidP="0042421C">
      <w:pPr>
        <w:pStyle w:val="ListParagraph"/>
        <w:numPr>
          <w:ilvl w:val="0"/>
          <w:numId w:val="30"/>
        </w:numPr>
        <w:spacing w:line="276" w:lineRule="auto"/>
        <w:rPr>
          <w:rFonts w:ascii="Arial" w:hAnsi="Arial" w:cs="Arial"/>
        </w:rPr>
      </w:pPr>
      <w:r w:rsidRPr="00D7586C">
        <w:rPr>
          <w:rFonts w:ascii="Arial" w:hAnsi="Arial" w:cs="Arial"/>
        </w:rPr>
        <w:t>Conduct an investigation of the case.</w:t>
      </w:r>
    </w:p>
    <w:p w14:paraId="5A24F288" w14:textId="15760019" w:rsidR="00671653" w:rsidRPr="00D7586C" w:rsidRDefault="00B5239D" w:rsidP="0042421C">
      <w:pPr>
        <w:pStyle w:val="ListParagraph"/>
        <w:numPr>
          <w:ilvl w:val="0"/>
          <w:numId w:val="30"/>
        </w:numPr>
        <w:spacing w:line="276" w:lineRule="auto"/>
        <w:rPr>
          <w:rFonts w:ascii="Arial" w:hAnsi="Arial" w:cs="Arial"/>
        </w:rPr>
      </w:pPr>
      <w:r w:rsidRPr="00D7586C">
        <w:rPr>
          <w:rFonts w:ascii="Arial" w:hAnsi="Arial" w:cs="Arial"/>
        </w:rPr>
        <w:t>Confront the person thought to be causing harm.</w:t>
      </w:r>
    </w:p>
    <w:p w14:paraId="0B67AFD1" w14:textId="741CC1DC" w:rsidR="00D7586C" w:rsidRPr="00D7586C" w:rsidRDefault="00B5239D" w:rsidP="0042421C">
      <w:pPr>
        <w:pStyle w:val="ListParagraph"/>
        <w:numPr>
          <w:ilvl w:val="0"/>
          <w:numId w:val="30"/>
        </w:numPr>
        <w:spacing w:line="276" w:lineRule="auto"/>
        <w:rPr>
          <w:rFonts w:ascii="Arial" w:hAnsi="Arial" w:cs="Arial"/>
        </w:rPr>
      </w:pPr>
      <w:r w:rsidRPr="00D7586C">
        <w:rPr>
          <w:rFonts w:ascii="Arial" w:hAnsi="Arial" w:cs="Arial"/>
        </w:rPr>
        <w:t>Take sole responsibility</w:t>
      </w:r>
    </w:p>
    <w:p w14:paraId="1F69A5FE" w14:textId="7F31AC0A" w:rsidR="00671653" w:rsidRPr="00D7586C" w:rsidRDefault="00B5239D" w:rsidP="0042421C">
      <w:pPr>
        <w:pStyle w:val="ListParagraph"/>
        <w:numPr>
          <w:ilvl w:val="0"/>
          <w:numId w:val="30"/>
        </w:numPr>
        <w:spacing w:line="276" w:lineRule="auto"/>
        <w:rPr>
          <w:rFonts w:ascii="Arial" w:hAnsi="Arial" w:cs="Arial"/>
        </w:rPr>
      </w:pPr>
      <w:r w:rsidRPr="00D7586C">
        <w:rPr>
          <w:rFonts w:ascii="Arial" w:hAnsi="Arial" w:cs="Arial"/>
        </w:rPr>
        <w:t>Tell everyone.</w:t>
      </w:r>
      <w:bookmarkStart w:id="5" w:name="_Toc52443766"/>
    </w:p>
    <w:p w14:paraId="1592321A" w14:textId="77777777" w:rsidR="00671653" w:rsidRDefault="00671653" w:rsidP="00671653">
      <w:pPr>
        <w:spacing w:after="0"/>
        <w:ind w:left="1080"/>
        <w:rPr>
          <w:rFonts w:ascii="Arial" w:hAnsi="Arial" w:cs="Arial"/>
        </w:rPr>
      </w:pPr>
    </w:p>
    <w:p w14:paraId="252978B3" w14:textId="7D2C9CFF" w:rsidR="00D7586C" w:rsidRPr="00D7586C" w:rsidRDefault="00B5239D" w:rsidP="00D7586C">
      <w:pPr>
        <w:pStyle w:val="ListParagraph"/>
        <w:numPr>
          <w:ilvl w:val="1"/>
          <w:numId w:val="26"/>
        </w:numPr>
        <w:spacing w:after="0"/>
        <w:rPr>
          <w:rFonts w:ascii="Arial" w:hAnsi="Arial" w:cs="Arial"/>
        </w:rPr>
      </w:pPr>
      <w:r w:rsidRPr="00D7586C">
        <w:rPr>
          <w:rFonts w:ascii="Arial" w:hAnsi="Arial" w:cs="Arial"/>
        </w:rPr>
        <w:t>Record Keeping</w:t>
      </w:r>
      <w:bookmarkEnd w:id="4"/>
      <w:bookmarkEnd w:id="5"/>
    </w:p>
    <w:p w14:paraId="2EC85003" w14:textId="77777777" w:rsidR="00D7586C" w:rsidRDefault="00D7586C" w:rsidP="00D7586C">
      <w:pPr>
        <w:spacing w:after="0"/>
        <w:rPr>
          <w:rFonts w:ascii="Arial" w:hAnsi="Arial" w:cs="Arial"/>
        </w:rPr>
      </w:pPr>
    </w:p>
    <w:p w14:paraId="7FBD92C7" w14:textId="75D72359" w:rsidR="00D7586C" w:rsidRPr="00D7586C" w:rsidRDefault="00B5239D" w:rsidP="0042421C">
      <w:pPr>
        <w:pStyle w:val="ListParagraph"/>
        <w:numPr>
          <w:ilvl w:val="0"/>
          <w:numId w:val="31"/>
        </w:numPr>
        <w:spacing w:after="0"/>
        <w:rPr>
          <w:rFonts w:ascii="Arial" w:hAnsi="Arial" w:cs="Arial"/>
        </w:rPr>
      </w:pPr>
      <w:r w:rsidRPr="00D7586C">
        <w:rPr>
          <w:rFonts w:ascii="Arial" w:hAnsi="Arial" w:cs="Arial"/>
        </w:rPr>
        <w:t>Complete a Safeguarding Adults Report Form (see Appendix 1) and submit to the</w:t>
      </w:r>
      <w:r w:rsidR="00972CAE" w:rsidRPr="00D7586C">
        <w:rPr>
          <w:rFonts w:ascii="Arial" w:hAnsi="Arial" w:cs="Arial"/>
        </w:rPr>
        <w:t xml:space="preserve"> EH </w:t>
      </w:r>
      <w:r w:rsidRPr="00D7586C">
        <w:rPr>
          <w:rFonts w:ascii="Arial" w:hAnsi="Arial" w:cs="Arial"/>
        </w:rPr>
        <w:t xml:space="preserve">Safeguarding Lead or </w:t>
      </w:r>
      <w:r w:rsidR="005F49AC">
        <w:rPr>
          <w:rFonts w:ascii="Arial" w:hAnsi="Arial" w:cs="Arial"/>
        </w:rPr>
        <w:t xml:space="preserve">your club </w:t>
      </w:r>
      <w:r w:rsidRPr="00D7586C">
        <w:rPr>
          <w:rFonts w:ascii="Arial" w:hAnsi="Arial" w:cs="Arial"/>
        </w:rPr>
        <w:t xml:space="preserve">Welfare Officer without delay. </w:t>
      </w:r>
    </w:p>
    <w:p w14:paraId="23CF54E9" w14:textId="77777777" w:rsidR="00D7586C" w:rsidRDefault="00D7586C" w:rsidP="00D7586C">
      <w:pPr>
        <w:spacing w:after="0"/>
        <w:rPr>
          <w:rFonts w:ascii="Arial" w:hAnsi="Arial" w:cs="Arial"/>
        </w:rPr>
      </w:pPr>
    </w:p>
    <w:p w14:paraId="0870F3BF" w14:textId="0B3C1B8E" w:rsidR="00D7586C" w:rsidRDefault="00B5239D" w:rsidP="00FD42B7">
      <w:pPr>
        <w:pStyle w:val="ListParagraph"/>
        <w:numPr>
          <w:ilvl w:val="0"/>
          <w:numId w:val="31"/>
        </w:numPr>
        <w:spacing w:after="0"/>
        <w:rPr>
          <w:rFonts w:ascii="Arial" w:hAnsi="Arial" w:cs="Arial"/>
        </w:rPr>
      </w:pPr>
      <w:r w:rsidRPr="00446782">
        <w:rPr>
          <w:rFonts w:ascii="Arial" w:hAnsi="Arial" w:cs="Arial"/>
        </w:rPr>
        <w:t xml:space="preserve">Describe the circumstances in which the concern came about and what action you took/ advice you gave.  </w:t>
      </w:r>
    </w:p>
    <w:p w14:paraId="5EBAFB73" w14:textId="77777777" w:rsidR="00446782" w:rsidRPr="00446782" w:rsidRDefault="00446782" w:rsidP="00446782">
      <w:pPr>
        <w:spacing w:after="0"/>
        <w:rPr>
          <w:rFonts w:ascii="Arial" w:hAnsi="Arial" w:cs="Arial"/>
        </w:rPr>
      </w:pPr>
    </w:p>
    <w:p w14:paraId="695EDD0B" w14:textId="77777777" w:rsidR="00D7586C" w:rsidRPr="00D7586C" w:rsidRDefault="00B5239D" w:rsidP="00446782">
      <w:pPr>
        <w:pStyle w:val="ListParagraph"/>
        <w:numPr>
          <w:ilvl w:val="0"/>
          <w:numId w:val="31"/>
        </w:numPr>
        <w:spacing w:after="0"/>
        <w:rPr>
          <w:rFonts w:ascii="Arial" w:hAnsi="Arial" w:cs="Arial"/>
        </w:rPr>
      </w:pPr>
      <w:r w:rsidRPr="00D7586C">
        <w:rPr>
          <w:rFonts w:ascii="Arial" w:hAnsi="Arial" w:cs="Arial"/>
        </w:rPr>
        <w:t>It is important to distinguish between things that are facts, things that have been observed or over-heard and opinions, in order to ensure that information</w:t>
      </w:r>
      <w:r w:rsidR="00D7586C" w:rsidRPr="00D7586C">
        <w:rPr>
          <w:rFonts w:ascii="Arial" w:hAnsi="Arial" w:cs="Arial"/>
        </w:rPr>
        <w:t xml:space="preserve"> </w:t>
      </w:r>
      <w:r w:rsidRPr="00D7586C">
        <w:rPr>
          <w:rFonts w:ascii="Arial" w:hAnsi="Arial" w:cs="Arial"/>
        </w:rPr>
        <w:t>is as accurate as possible.</w:t>
      </w:r>
    </w:p>
    <w:p w14:paraId="4302D0F5" w14:textId="77777777" w:rsidR="00D7586C" w:rsidRDefault="00D7586C" w:rsidP="00D7586C">
      <w:pPr>
        <w:spacing w:after="0"/>
        <w:rPr>
          <w:rFonts w:ascii="Arial" w:hAnsi="Arial" w:cs="Arial"/>
        </w:rPr>
      </w:pPr>
    </w:p>
    <w:p w14:paraId="16F29E7B" w14:textId="532979B2" w:rsidR="00B77F79" w:rsidRPr="00D7586C" w:rsidRDefault="00B5239D" w:rsidP="00446782">
      <w:pPr>
        <w:pStyle w:val="ListParagraph"/>
        <w:numPr>
          <w:ilvl w:val="0"/>
          <w:numId w:val="31"/>
        </w:numPr>
        <w:spacing w:after="0"/>
        <w:rPr>
          <w:rFonts w:ascii="Arial" w:hAnsi="Arial" w:cs="Arial"/>
        </w:rPr>
      </w:pPr>
      <w:r w:rsidRPr="00D7586C">
        <w:rPr>
          <w:rFonts w:ascii="Arial" w:hAnsi="Arial" w:cs="Arial"/>
        </w:rPr>
        <w:t>If someone has told you about the harm or abuse, use the words the person themselves used.  If someone has written to you (including by email, message) include a copy with the form.</w:t>
      </w:r>
    </w:p>
    <w:p w14:paraId="16052FE7" w14:textId="77777777" w:rsidR="00B5239D" w:rsidRDefault="00B5239D" w:rsidP="00BD1CA7">
      <w:pPr>
        <w:rPr>
          <w:rFonts w:ascii="Arial" w:hAnsi="Arial" w:cs="Arial"/>
        </w:rPr>
      </w:pPr>
    </w:p>
    <w:p w14:paraId="5AB6BB89" w14:textId="77777777" w:rsidR="00B5239D" w:rsidRDefault="00B5239D" w:rsidP="00BD1CA7">
      <w:pPr>
        <w:rPr>
          <w:rFonts w:ascii="Arial" w:hAnsi="Arial" w:cs="Arial"/>
        </w:rPr>
      </w:pPr>
    </w:p>
    <w:p w14:paraId="1099E934" w14:textId="77777777" w:rsidR="00B5239D" w:rsidRDefault="00B5239D" w:rsidP="00BD1CA7">
      <w:pPr>
        <w:rPr>
          <w:rFonts w:ascii="Arial" w:hAnsi="Arial" w:cs="Arial"/>
        </w:rPr>
      </w:pPr>
    </w:p>
    <w:p w14:paraId="25481D33" w14:textId="77777777" w:rsidR="00B5239D" w:rsidRDefault="00B5239D" w:rsidP="00BD1CA7">
      <w:pPr>
        <w:rPr>
          <w:rFonts w:ascii="Arial" w:hAnsi="Arial" w:cs="Arial"/>
        </w:rPr>
      </w:pPr>
    </w:p>
    <w:p w14:paraId="244A7536" w14:textId="77777777" w:rsidR="00B5239D" w:rsidRDefault="00B5239D" w:rsidP="00BD1CA7">
      <w:pPr>
        <w:rPr>
          <w:rFonts w:ascii="Arial" w:hAnsi="Arial" w:cs="Arial"/>
        </w:rPr>
      </w:pPr>
    </w:p>
    <w:p w14:paraId="4BD30CA8" w14:textId="77777777" w:rsidR="00B5239D" w:rsidRDefault="00B5239D" w:rsidP="00BD1CA7">
      <w:pPr>
        <w:rPr>
          <w:rFonts w:ascii="Arial" w:hAnsi="Arial" w:cs="Arial"/>
        </w:rPr>
      </w:pPr>
    </w:p>
    <w:p w14:paraId="6736D06B" w14:textId="77777777" w:rsidR="00B5239D" w:rsidRDefault="00B5239D" w:rsidP="00BD1CA7">
      <w:pPr>
        <w:rPr>
          <w:rFonts w:ascii="Arial" w:hAnsi="Arial" w:cs="Arial"/>
        </w:rPr>
      </w:pPr>
    </w:p>
    <w:p w14:paraId="71E7E979" w14:textId="77777777" w:rsidR="00B5239D" w:rsidRDefault="00B5239D" w:rsidP="00BD1CA7">
      <w:pPr>
        <w:rPr>
          <w:rFonts w:ascii="Arial" w:hAnsi="Arial" w:cs="Arial"/>
        </w:rPr>
      </w:pPr>
    </w:p>
    <w:p w14:paraId="10588F5A" w14:textId="77777777" w:rsidR="00B5239D" w:rsidRDefault="00B5239D" w:rsidP="00BD1CA7">
      <w:pPr>
        <w:rPr>
          <w:rFonts w:ascii="Arial" w:hAnsi="Arial" w:cs="Arial"/>
        </w:rPr>
      </w:pPr>
    </w:p>
    <w:p w14:paraId="42055BCC" w14:textId="77777777" w:rsidR="00B5239D" w:rsidRDefault="00B5239D" w:rsidP="00BD1CA7">
      <w:pPr>
        <w:rPr>
          <w:rFonts w:ascii="Arial" w:hAnsi="Arial" w:cs="Arial"/>
        </w:rPr>
      </w:pPr>
    </w:p>
    <w:p w14:paraId="1D619540" w14:textId="77777777" w:rsidR="00B5239D" w:rsidRDefault="00B5239D" w:rsidP="00BD1CA7">
      <w:pPr>
        <w:rPr>
          <w:rFonts w:ascii="Arial" w:hAnsi="Arial" w:cs="Arial"/>
        </w:rPr>
      </w:pPr>
    </w:p>
    <w:p w14:paraId="0B915114" w14:textId="77777777" w:rsidR="00B5239D" w:rsidRDefault="00B5239D" w:rsidP="00BD1CA7">
      <w:pPr>
        <w:rPr>
          <w:rFonts w:ascii="Arial" w:hAnsi="Arial" w:cs="Arial"/>
        </w:rPr>
      </w:pPr>
    </w:p>
    <w:p w14:paraId="11C1271A" w14:textId="77777777" w:rsidR="00B5239D" w:rsidRDefault="00B5239D" w:rsidP="00BD1CA7">
      <w:pPr>
        <w:rPr>
          <w:rFonts w:ascii="Arial" w:hAnsi="Arial" w:cs="Arial"/>
        </w:rPr>
      </w:pPr>
    </w:p>
    <w:p w14:paraId="0D2844A8" w14:textId="77777777" w:rsidR="00B5239D" w:rsidRDefault="00B5239D" w:rsidP="00BD1CA7">
      <w:pPr>
        <w:rPr>
          <w:rFonts w:ascii="Arial" w:hAnsi="Arial" w:cs="Arial"/>
        </w:rPr>
      </w:pPr>
    </w:p>
    <w:p w14:paraId="61AC3421" w14:textId="77777777" w:rsidR="00B5239D" w:rsidRDefault="00B5239D" w:rsidP="00BD1CA7">
      <w:pPr>
        <w:rPr>
          <w:rFonts w:ascii="Arial" w:hAnsi="Arial" w:cs="Arial"/>
        </w:rPr>
      </w:pPr>
    </w:p>
    <w:p w14:paraId="373DDD12" w14:textId="77777777" w:rsidR="00B5239D" w:rsidRDefault="00B5239D" w:rsidP="00BD1CA7">
      <w:pPr>
        <w:rPr>
          <w:rFonts w:ascii="Arial" w:hAnsi="Arial" w:cs="Arial"/>
        </w:rPr>
      </w:pPr>
    </w:p>
    <w:p w14:paraId="2CDA60B2" w14:textId="77777777" w:rsidR="00B5239D" w:rsidRDefault="00B5239D" w:rsidP="00BD1CA7">
      <w:pPr>
        <w:rPr>
          <w:rFonts w:ascii="Arial" w:hAnsi="Arial" w:cs="Arial"/>
        </w:rPr>
      </w:pPr>
    </w:p>
    <w:p w14:paraId="17017851" w14:textId="77777777" w:rsidR="00D7586C" w:rsidRDefault="00D7586C" w:rsidP="00BD1CA7">
      <w:pPr>
        <w:rPr>
          <w:rFonts w:ascii="Arial" w:hAnsi="Arial" w:cs="Arial"/>
        </w:rPr>
      </w:pPr>
    </w:p>
    <w:p w14:paraId="502E6BCC" w14:textId="77777777" w:rsidR="00D7586C" w:rsidRDefault="00D7586C" w:rsidP="00BD1CA7">
      <w:pPr>
        <w:rPr>
          <w:rFonts w:ascii="Arial" w:hAnsi="Arial" w:cs="Arial"/>
        </w:rPr>
      </w:pPr>
    </w:p>
    <w:p w14:paraId="7B1ED460" w14:textId="77777777" w:rsidR="00D7586C" w:rsidRDefault="00D7586C" w:rsidP="00BD1CA7">
      <w:pPr>
        <w:rPr>
          <w:rFonts w:ascii="Arial" w:hAnsi="Arial" w:cs="Arial"/>
        </w:rPr>
      </w:pPr>
    </w:p>
    <w:p w14:paraId="1EA6B96E" w14:textId="77777777" w:rsidR="00D7586C" w:rsidRDefault="00D7586C" w:rsidP="00BD1CA7">
      <w:pPr>
        <w:rPr>
          <w:rFonts w:ascii="Arial" w:hAnsi="Arial" w:cs="Arial"/>
        </w:rPr>
      </w:pPr>
    </w:p>
    <w:p w14:paraId="784D8CEF" w14:textId="77777777" w:rsidR="00D7586C" w:rsidRDefault="00D7586C" w:rsidP="00BD1CA7">
      <w:pPr>
        <w:rPr>
          <w:rFonts w:ascii="Arial" w:hAnsi="Arial" w:cs="Arial"/>
        </w:rPr>
      </w:pPr>
    </w:p>
    <w:p w14:paraId="62F503F6" w14:textId="77777777" w:rsidR="00D7586C" w:rsidRDefault="00D7586C" w:rsidP="00BD1CA7">
      <w:pPr>
        <w:rPr>
          <w:rFonts w:ascii="Arial" w:hAnsi="Arial" w:cs="Arial"/>
        </w:rPr>
      </w:pPr>
    </w:p>
    <w:p w14:paraId="33E6CAC2" w14:textId="77777777" w:rsidR="00D7586C" w:rsidRDefault="00D7586C" w:rsidP="00BD1CA7">
      <w:pPr>
        <w:rPr>
          <w:rFonts w:ascii="Arial" w:hAnsi="Arial" w:cs="Arial"/>
        </w:rPr>
      </w:pPr>
    </w:p>
    <w:p w14:paraId="09A162E6" w14:textId="77777777" w:rsidR="00D7586C" w:rsidRDefault="00D7586C" w:rsidP="00BD1CA7">
      <w:pPr>
        <w:rPr>
          <w:rFonts w:ascii="Arial" w:hAnsi="Arial" w:cs="Arial"/>
        </w:rPr>
      </w:pPr>
    </w:p>
    <w:p w14:paraId="4D3865DF" w14:textId="77777777" w:rsidR="00D7586C" w:rsidRPr="006B21D5" w:rsidRDefault="00D7586C" w:rsidP="00BD1CA7">
      <w:pPr>
        <w:rPr>
          <w:rFonts w:ascii="Arial" w:hAnsi="Arial" w:cs="Arial"/>
        </w:rPr>
      </w:pPr>
    </w:p>
    <w:p w14:paraId="4DA0618C" w14:textId="73EFEE0C" w:rsidR="006D0474" w:rsidRPr="006B21D5" w:rsidRDefault="000930D5" w:rsidP="006D0474">
      <w:pPr>
        <w:rPr>
          <w:rFonts w:ascii="Arial" w:hAnsi="Arial" w:cs="Arial"/>
        </w:rPr>
      </w:pPr>
      <w:r w:rsidRPr="006B21D5">
        <w:rPr>
          <w:rFonts w:ascii="Arial" w:hAnsi="Arial" w:cs="Arial"/>
          <w:b/>
          <w:bCs/>
          <w:color w:val="C00000"/>
        </w:rPr>
        <w:t>Section 2 – What Happens Next</w:t>
      </w:r>
    </w:p>
    <w:p w14:paraId="4E46C427" w14:textId="74B7E385" w:rsidR="006D0474" w:rsidRPr="00446782" w:rsidRDefault="006D0474" w:rsidP="006D0474">
      <w:pPr>
        <w:rPr>
          <w:rFonts w:ascii="Arial" w:hAnsi="Arial" w:cs="Arial"/>
          <w:b/>
          <w:bCs/>
          <w:color w:val="C00000"/>
        </w:rPr>
      </w:pPr>
      <w:r w:rsidRPr="00446782">
        <w:rPr>
          <w:rFonts w:ascii="Arial" w:hAnsi="Arial" w:cs="Arial"/>
          <w:b/>
          <w:bCs/>
          <w:color w:val="C00000"/>
        </w:rPr>
        <w:t>6</w:t>
      </w:r>
      <w:r w:rsidRPr="00446782">
        <w:rPr>
          <w:rFonts w:ascii="Arial" w:hAnsi="Arial" w:cs="Arial"/>
          <w:b/>
          <w:bCs/>
          <w:color w:val="C00000"/>
        </w:rPr>
        <w:tab/>
        <w:t xml:space="preserve">Procedure for Safeguarding </w:t>
      </w:r>
    </w:p>
    <w:p w14:paraId="4E10A754" w14:textId="5E565E70" w:rsidR="00B5239D" w:rsidRDefault="00B5239D" w:rsidP="00BD1CA7">
      <w:pPr>
        <w:rPr>
          <w:rFonts w:ascii="Arial" w:hAnsi="Arial" w:cs="Arial"/>
        </w:rPr>
      </w:pPr>
    </w:p>
    <w:p w14:paraId="409B01B2" w14:textId="25E8D756" w:rsidR="00B5239D" w:rsidRDefault="001217CC" w:rsidP="001217CC">
      <w:pPr>
        <w:jc w:val="center"/>
        <w:rPr>
          <w:rFonts w:ascii="Arial" w:hAnsi="Arial" w:cs="Arial"/>
        </w:rPr>
      </w:pPr>
      <w:r w:rsidRPr="001217CC">
        <w:rPr>
          <w:rFonts w:ascii="Arial" w:hAnsi="Arial" w:cs="Arial"/>
          <w:noProof/>
        </w:rPr>
        <w:drawing>
          <wp:inline distT="0" distB="0" distL="0" distR="0" wp14:anchorId="7099B7C9" wp14:editId="5ED173B2">
            <wp:extent cx="4311872" cy="5772447"/>
            <wp:effectExtent l="0" t="0" r="0" b="0"/>
            <wp:docPr id="772297312" name="Picture 1" descr="A diagram of a repo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2297312" name="Picture 1" descr="A diagram of a report&#10;&#10;AI-generated content may be incorrect."/>
                    <pic:cNvPicPr/>
                  </pic:nvPicPr>
                  <pic:blipFill>
                    <a:blip r:embed="rId14"/>
                    <a:stretch>
                      <a:fillRect/>
                    </a:stretch>
                  </pic:blipFill>
                  <pic:spPr>
                    <a:xfrm>
                      <a:off x="0" y="0"/>
                      <a:ext cx="4311872" cy="5772447"/>
                    </a:xfrm>
                    <a:prstGeom prst="rect">
                      <a:avLst/>
                    </a:prstGeom>
                  </pic:spPr>
                </pic:pic>
              </a:graphicData>
            </a:graphic>
          </wp:inline>
        </w:drawing>
      </w:r>
    </w:p>
    <w:p w14:paraId="506C3D3A" w14:textId="77777777" w:rsidR="00B5239D" w:rsidRDefault="00B5239D" w:rsidP="00BD1CA7">
      <w:pPr>
        <w:rPr>
          <w:rFonts w:ascii="Arial" w:hAnsi="Arial" w:cs="Arial"/>
        </w:rPr>
      </w:pPr>
    </w:p>
    <w:p w14:paraId="192CDBF8" w14:textId="77777777" w:rsidR="001217CC" w:rsidRDefault="001217CC" w:rsidP="00BD1CA7">
      <w:pPr>
        <w:rPr>
          <w:rFonts w:ascii="Arial" w:hAnsi="Arial" w:cs="Arial"/>
        </w:rPr>
      </w:pPr>
    </w:p>
    <w:p w14:paraId="17F82A29" w14:textId="77777777" w:rsidR="001217CC" w:rsidRDefault="001217CC" w:rsidP="00BD1CA7">
      <w:pPr>
        <w:rPr>
          <w:rFonts w:ascii="Arial" w:hAnsi="Arial" w:cs="Arial"/>
        </w:rPr>
      </w:pPr>
    </w:p>
    <w:p w14:paraId="1E488462" w14:textId="77777777" w:rsidR="001217CC" w:rsidRDefault="001217CC" w:rsidP="00BD1CA7">
      <w:pPr>
        <w:rPr>
          <w:rFonts w:ascii="Arial" w:hAnsi="Arial" w:cs="Arial"/>
        </w:rPr>
      </w:pPr>
    </w:p>
    <w:p w14:paraId="398119B7" w14:textId="77777777" w:rsidR="001217CC" w:rsidRDefault="001217CC" w:rsidP="00BD1CA7">
      <w:pPr>
        <w:rPr>
          <w:rFonts w:ascii="Arial" w:hAnsi="Arial" w:cs="Arial"/>
        </w:rPr>
      </w:pPr>
    </w:p>
    <w:p w14:paraId="64AE9834" w14:textId="77777777" w:rsidR="001217CC" w:rsidRDefault="001217CC" w:rsidP="00BD1CA7">
      <w:pPr>
        <w:rPr>
          <w:rFonts w:ascii="Arial" w:hAnsi="Arial" w:cs="Arial"/>
        </w:rPr>
      </w:pPr>
    </w:p>
    <w:p w14:paraId="3957D144" w14:textId="77777777" w:rsidR="001217CC" w:rsidRDefault="001217CC" w:rsidP="00BD1CA7">
      <w:pPr>
        <w:rPr>
          <w:rFonts w:ascii="Arial" w:hAnsi="Arial" w:cs="Arial"/>
        </w:rPr>
      </w:pPr>
    </w:p>
    <w:p w14:paraId="3DA8F367" w14:textId="77777777" w:rsidR="00B5239D" w:rsidRDefault="00B5239D" w:rsidP="00BD1CA7">
      <w:pPr>
        <w:rPr>
          <w:rFonts w:ascii="Arial" w:hAnsi="Arial" w:cs="Arial"/>
        </w:rPr>
      </w:pPr>
    </w:p>
    <w:p w14:paraId="73FC42DC" w14:textId="24C7392E" w:rsidR="00B5239D" w:rsidRPr="00782814" w:rsidRDefault="00B5239D" w:rsidP="00B5239D">
      <w:pPr>
        <w:rPr>
          <w:b/>
          <w:bCs/>
          <w:sz w:val="28"/>
          <w:szCs w:val="28"/>
          <w:highlight w:val="yellow"/>
        </w:rPr>
      </w:pPr>
      <w:r>
        <w:rPr>
          <w:noProof/>
        </w:rPr>
        <mc:AlternateContent>
          <mc:Choice Requires="wps">
            <w:drawing>
              <wp:anchor distT="0" distB="0" distL="114300" distR="114300" simplePos="0" relativeHeight="251658243" behindDoc="0" locked="0" layoutInCell="1" allowOverlap="1" wp14:anchorId="57D90173" wp14:editId="189FE2B6">
                <wp:simplePos x="0" y="0"/>
                <wp:positionH relativeFrom="column">
                  <wp:posOffset>-330882</wp:posOffset>
                </wp:positionH>
                <wp:positionV relativeFrom="paragraph">
                  <wp:posOffset>236855</wp:posOffset>
                </wp:positionV>
                <wp:extent cx="6552464" cy="951271"/>
                <wp:effectExtent l="0" t="0" r="20320" b="20320"/>
                <wp:wrapNone/>
                <wp:docPr id="26" name="Rectangle 1"/>
                <wp:cNvGraphicFramePr/>
                <a:graphic xmlns:a="http://schemas.openxmlformats.org/drawingml/2006/main">
                  <a:graphicData uri="http://schemas.microsoft.com/office/word/2010/wordprocessingShape">
                    <wps:wsp>
                      <wps:cNvSpPr/>
                      <wps:spPr>
                        <a:xfrm>
                          <a:off x="0" y="0"/>
                          <a:ext cx="6552464" cy="951271"/>
                        </a:xfrm>
                        <a:prstGeom prst="rect">
                          <a:avLst/>
                        </a:prstGeom>
                        <a:solidFill>
                          <a:srgbClr val="FFFFFF"/>
                        </a:solidFill>
                        <a:ln w="9525" cap="flat" cmpd="sng">
                          <a:solidFill>
                            <a:srgbClr val="70AD47">
                              <a:lumMod val="50000"/>
                            </a:srgbClr>
                          </a:solidFill>
                          <a:prstDash val="solid"/>
                          <a:miter lim="800000"/>
                          <a:headEnd type="none" w="sm" len="sm"/>
                          <a:tailEnd type="none" w="sm" len="sm"/>
                        </a:ln>
                      </wps:spPr>
                      <wps:txbx>
                        <w:txbxContent>
                          <w:p w14:paraId="70A97438" w14:textId="77777777" w:rsidR="00B5239D" w:rsidRPr="007354F3" w:rsidRDefault="00B5239D" w:rsidP="00B5239D">
                            <w:pPr>
                              <w:spacing w:after="0" w:line="240" w:lineRule="auto"/>
                              <w:ind w:right="359"/>
                              <w:jc w:val="center"/>
                              <w:textDirection w:val="btLr"/>
                              <w:rPr>
                                <w:b/>
                                <w:iCs/>
                                <w:sz w:val="24"/>
                                <w:szCs w:val="24"/>
                              </w:rPr>
                            </w:pPr>
                            <w:r>
                              <w:rPr>
                                <w:b/>
                                <w:iCs/>
                              </w:rPr>
                              <w:t xml:space="preserve"> </w:t>
                            </w:r>
                            <w:r w:rsidRPr="007354F3">
                              <w:rPr>
                                <w:b/>
                                <w:iCs/>
                                <w:sz w:val="24"/>
                                <w:szCs w:val="24"/>
                              </w:rPr>
                              <w:t xml:space="preserve">Step 6 – Consult and </w:t>
                            </w:r>
                            <w:r>
                              <w:rPr>
                                <w:b/>
                                <w:iCs/>
                                <w:sz w:val="24"/>
                                <w:szCs w:val="24"/>
                              </w:rPr>
                              <w:t>D</w:t>
                            </w:r>
                            <w:r w:rsidRPr="007354F3">
                              <w:rPr>
                                <w:b/>
                                <w:iCs/>
                                <w:sz w:val="24"/>
                                <w:szCs w:val="24"/>
                              </w:rPr>
                              <w:t>ecide</w:t>
                            </w:r>
                          </w:p>
                          <w:p w14:paraId="2FDC80D4" w14:textId="3D8E6F88" w:rsidR="00B5239D" w:rsidRPr="00BC5ED1" w:rsidRDefault="00B5239D" w:rsidP="00B5239D">
                            <w:pPr>
                              <w:spacing w:after="0" w:line="240" w:lineRule="auto"/>
                              <w:ind w:right="359"/>
                              <w:jc w:val="center"/>
                              <w:textDirection w:val="btLr"/>
                              <w:rPr>
                                <w:iCs/>
                              </w:rPr>
                            </w:pPr>
                            <w:r>
                              <w:rPr>
                                <w:iCs/>
                              </w:rPr>
                              <w:t xml:space="preserve"> As needed c</w:t>
                            </w:r>
                            <w:r w:rsidRPr="00BC5ED1">
                              <w:rPr>
                                <w:iCs/>
                              </w:rPr>
                              <w:t xml:space="preserve">onsult </w:t>
                            </w:r>
                            <w:r>
                              <w:rPr>
                                <w:iCs/>
                              </w:rPr>
                              <w:t>C</w:t>
                            </w:r>
                            <w:r w:rsidRPr="00BC5ED1">
                              <w:rPr>
                                <w:iCs/>
                              </w:rPr>
                              <w:t xml:space="preserve">ase </w:t>
                            </w:r>
                            <w:r>
                              <w:rPr>
                                <w:iCs/>
                              </w:rPr>
                              <w:t>M</w:t>
                            </w:r>
                            <w:r w:rsidRPr="00BC5ED1">
                              <w:rPr>
                                <w:iCs/>
                              </w:rPr>
                              <w:t xml:space="preserve">anagement </w:t>
                            </w:r>
                            <w:r>
                              <w:rPr>
                                <w:iCs/>
                              </w:rPr>
                              <w:t>G</w:t>
                            </w:r>
                            <w:r w:rsidRPr="00BC5ED1">
                              <w:rPr>
                                <w:iCs/>
                              </w:rPr>
                              <w:t>roup</w:t>
                            </w:r>
                            <w:r w:rsidR="00015611">
                              <w:rPr>
                                <w:iCs/>
                              </w:rPr>
                              <w:t xml:space="preserve"> </w:t>
                            </w:r>
                            <w:r w:rsidRPr="00BC5ED1">
                              <w:rPr>
                                <w:iCs/>
                              </w:rPr>
                              <w:t xml:space="preserve">Local Authority/the Police and decide which </w:t>
                            </w:r>
                            <w:r>
                              <w:rPr>
                                <w:iCs/>
                              </w:rPr>
                              <w:t xml:space="preserve">one or more </w:t>
                            </w:r>
                            <w:r w:rsidRPr="00BC5ED1">
                              <w:rPr>
                                <w:iCs/>
                              </w:rPr>
                              <w:t xml:space="preserve">of the following actions need to be taken.  </w:t>
                            </w:r>
                          </w:p>
                          <w:p w14:paraId="394721DA" w14:textId="77777777" w:rsidR="00B5239D" w:rsidRPr="00BC5ED1" w:rsidRDefault="00B5239D" w:rsidP="00B5239D">
                            <w:pPr>
                              <w:spacing w:after="0" w:line="240" w:lineRule="auto"/>
                              <w:ind w:right="359"/>
                              <w:jc w:val="center"/>
                              <w:textDirection w:val="btLr"/>
                              <w:rPr>
                                <w:iCs/>
                              </w:rPr>
                            </w:pPr>
                          </w:p>
                        </w:txbxContent>
                      </wps:txbx>
                      <wps:bodyPr spcFirstLastPara="1" wrap="square" lIns="91425" tIns="45700" rIns="91425" bIns="45700" anchor="t" anchorCtr="0">
                        <a:noAutofit/>
                      </wps:bodyPr>
                    </wps:wsp>
                  </a:graphicData>
                </a:graphic>
              </wp:anchor>
            </w:drawing>
          </mc:Choice>
          <mc:Fallback>
            <w:pict>
              <v:rect w14:anchorId="57D90173" id="Rectangle 1" o:spid="_x0000_s1027" style="position:absolute;margin-left:-26.05pt;margin-top:18.65pt;width:515.95pt;height:74.9pt;z-index:25165824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" strokecolor="#385723">
                <v:stroke startarrowwidth="narrow" startarrowlength="short" endarrowwidth="narrow" endarrowlength="short"/>
                <v:textbox inset="2.53958mm,1.2694mm,2.53958mm,1.2694mm">
                  <w:txbxContent>
                    <w:p w14:paraId="70A97438" w14:textId="77777777" w:rsidR="00B5239D" w:rsidRPr="007354F3" w:rsidRDefault="00B5239D" w:rsidP="00B5239D">
                      <w:pPr>
                        <w:spacing w:after="0" w:line="240" w:lineRule="auto"/>
                        <w:ind w:right="359"/>
                        <w:jc w:val="center"/>
                        <w:textDirection w:val="btLr"/>
                        <w:rPr>
                          <w:b/>
                          <w:iCs/>
                          <w:sz w:val="24"/>
                          <w:szCs w:val="24"/>
                        </w:rPr>
                      </w:pPr>
                      <w:r>
                        <w:rPr>
                          <w:b/>
                          <w:iCs/>
                        </w:rPr>
                        <w:t xml:space="preserve"> </w:t>
                      </w:r>
                      <w:r w:rsidRPr="007354F3">
                        <w:rPr>
                          <w:b/>
                          <w:iCs/>
                          <w:sz w:val="24"/>
                          <w:szCs w:val="24"/>
                        </w:rPr>
                        <w:t xml:space="preserve">Step 6 – Consult and </w:t>
                      </w:r>
                      <w:r>
                        <w:rPr>
                          <w:b/>
                          <w:iCs/>
                          <w:sz w:val="24"/>
                          <w:szCs w:val="24"/>
                        </w:rPr>
                        <w:t>D</w:t>
                      </w:r>
                      <w:r w:rsidRPr="007354F3">
                        <w:rPr>
                          <w:b/>
                          <w:iCs/>
                          <w:sz w:val="24"/>
                          <w:szCs w:val="24"/>
                        </w:rPr>
                        <w:t>ecide</w:t>
                      </w:r>
                    </w:p>
                    <w:p w14:paraId="2FDC80D4" w14:textId="3D8E6F88" w:rsidR="00B5239D" w:rsidRPr="00BC5ED1" w:rsidRDefault="00B5239D" w:rsidP="00B5239D">
                      <w:pPr>
                        <w:spacing w:after="0" w:line="240" w:lineRule="auto"/>
                        <w:ind w:right="359"/>
                        <w:jc w:val="center"/>
                        <w:textDirection w:val="btLr"/>
                        <w:rPr>
                          <w:iCs/>
                        </w:rPr>
                      </w:pPr>
                      <w:r>
                        <w:rPr>
                          <w:iCs/>
                        </w:rPr>
                        <w:t xml:space="preserve"> As needed c</w:t>
                      </w:r>
                      <w:r w:rsidRPr="00BC5ED1">
                        <w:rPr>
                          <w:iCs/>
                        </w:rPr>
                        <w:t xml:space="preserve">onsult </w:t>
                      </w:r>
                      <w:r>
                        <w:rPr>
                          <w:iCs/>
                        </w:rPr>
                        <w:t>C</w:t>
                      </w:r>
                      <w:r w:rsidRPr="00BC5ED1">
                        <w:rPr>
                          <w:iCs/>
                        </w:rPr>
                        <w:t xml:space="preserve">ase </w:t>
                      </w:r>
                      <w:r>
                        <w:rPr>
                          <w:iCs/>
                        </w:rPr>
                        <w:t>M</w:t>
                      </w:r>
                      <w:r w:rsidRPr="00BC5ED1">
                        <w:rPr>
                          <w:iCs/>
                        </w:rPr>
                        <w:t xml:space="preserve">anagement </w:t>
                      </w:r>
                      <w:r>
                        <w:rPr>
                          <w:iCs/>
                        </w:rPr>
                        <w:t>G</w:t>
                      </w:r>
                      <w:r w:rsidRPr="00BC5ED1">
                        <w:rPr>
                          <w:iCs/>
                        </w:rPr>
                        <w:t>roup</w:t>
                      </w:r>
                      <w:r w:rsidR="00015611">
                        <w:rPr>
                          <w:iCs/>
                        </w:rPr>
                        <w:t xml:space="preserve"> </w:t>
                      </w:r>
                      <w:r w:rsidRPr="00BC5ED1">
                        <w:rPr>
                          <w:iCs/>
                        </w:rPr>
                        <w:t xml:space="preserve">Local Authority/the Police and decide which </w:t>
                      </w:r>
                      <w:r>
                        <w:rPr>
                          <w:iCs/>
                        </w:rPr>
                        <w:t xml:space="preserve">one or more </w:t>
                      </w:r>
                      <w:r w:rsidRPr="00BC5ED1">
                        <w:rPr>
                          <w:iCs/>
                        </w:rPr>
                        <w:t xml:space="preserve">of the following actions need to be taken.  </w:t>
                      </w:r>
                    </w:p>
                    <w:p w14:paraId="394721DA" w14:textId="77777777" w:rsidR="00B5239D" w:rsidRPr="00BC5ED1" w:rsidRDefault="00B5239D" w:rsidP="00B5239D">
                      <w:pPr>
                        <w:spacing w:after="0" w:line="240" w:lineRule="auto"/>
                        <w:ind w:right="359"/>
                        <w:jc w:val="center"/>
                        <w:textDirection w:val="btLr"/>
                        <w:rPr>
                          <w:iCs/>
                        </w:rPr>
                      </w:pPr>
                    </w:p>
                  </w:txbxContent>
                </v:textbox>
              </v:rect>
            </w:pict>
          </mc:Fallback>
        </mc:AlternateContent>
      </w:r>
      <w:r w:rsidRPr="00782814">
        <w:rPr>
          <w:iCs/>
          <w:sz w:val="28"/>
          <w:szCs w:val="28"/>
        </w:rPr>
        <w:t xml:space="preserve">Steps 6- 14 </w:t>
      </w:r>
      <w:r w:rsidRPr="00782814">
        <w:rPr>
          <w:b/>
          <w:iCs/>
          <w:sz w:val="28"/>
          <w:szCs w:val="28"/>
        </w:rPr>
        <w:t>Taking Action</w:t>
      </w:r>
    </w:p>
    <w:p w14:paraId="2F9DEEE7" w14:textId="720A34C0" w:rsidR="00B5239D" w:rsidRPr="00A67A88" w:rsidRDefault="00B5239D" w:rsidP="00B5239D">
      <w:pPr>
        <w:rPr>
          <w:bCs/>
          <w:sz w:val="16"/>
          <w:szCs w:val="16"/>
          <w:highlight w:val="yellow"/>
        </w:rPr>
      </w:pPr>
    </w:p>
    <w:p w14:paraId="58E2ECDB" w14:textId="2DE1FF74" w:rsidR="00B5239D" w:rsidRDefault="00B5239D" w:rsidP="00B5239D">
      <w:pPr>
        <w:rPr>
          <w:rFonts w:eastAsia="Arial"/>
        </w:rPr>
      </w:pPr>
    </w:p>
    <w:p w14:paraId="14A57EB4" w14:textId="0C96AA8E" w:rsidR="00B5239D" w:rsidRDefault="00972CAE" w:rsidP="00B5239D">
      <w:pPr>
        <w:rPr>
          <w:rFonts w:eastAsia="Arial"/>
        </w:rPr>
      </w:pPr>
      <w:r w:rsidRPr="00277F9D">
        <w:rPr>
          <w:rFonts w:ascii="Arial" w:eastAsia="Arial" w:hAnsi="Arial" w:cs="Arial"/>
          <w:noProof/>
          <w:lang w:eastAsia="en-GB"/>
        </w:rPr>
        <mc:AlternateContent>
          <mc:Choice Requires="wpg">
            <w:drawing>
              <wp:anchor distT="0" distB="0" distL="114300" distR="114300" simplePos="0" relativeHeight="251658242" behindDoc="1" locked="0" layoutInCell="1" allowOverlap="1" wp14:anchorId="7BAD0D5E" wp14:editId="632AF0E1">
                <wp:simplePos x="0" y="0"/>
                <wp:positionH relativeFrom="column">
                  <wp:posOffset>-347931</wp:posOffset>
                </wp:positionH>
                <wp:positionV relativeFrom="paragraph">
                  <wp:posOffset>336550</wp:posOffset>
                </wp:positionV>
                <wp:extent cx="6557592" cy="7750177"/>
                <wp:effectExtent l="0" t="0" r="15240" b="22225"/>
                <wp:wrapNone/>
                <wp:docPr id="27" name="Group 27"/>
                <wp:cNvGraphicFramePr/>
                <a:graphic xmlns:a="http://schemas.openxmlformats.org/drawingml/2006/main">
                  <a:graphicData uri="http://schemas.microsoft.com/office/word/2010/wordprocessingGroup">
                    <wpg:wgp>
                      <wpg:cNvGrpSpPr/>
                      <wpg:grpSpPr>
                        <a:xfrm>
                          <a:off x="0" y="0"/>
                          <a:ext cx="6557592" cy="7750177"/>
                          <a:chOff x="98523" y="0"/>
                          <a:chExt cx="6562026" cy="5530042"/>
                        </a:xfrm>
                      </wpg:grpSpPr>
                      <wps:wsp>
                        <wps:cNvPr id="28" name="Rectangle 28"/>
                        <wps:cNvSpPr/>
                        <wps:spPr>
                          <a:xfrm>
                            <a:off x="98523" y="4952742"/>
                            <a:ext cx="6562023" cy="577300"/>
                          </a:xfrm>
                          <a:prstGeom prst="rect">
                            <a:avLst/>
                          </a:prstGeom>
                          <a:solidFill>
                            <a:srgbClr val="0989B1">
                              <a:lumMod val="20000"/>
                              <a:lumOff val="80000"/>
                            </a:srgbClr>
                          </a:solidFill>
                          <a:ln w="9525" cap="flat" cmpd="sng">
                            <a:solidFill>
                              <a:srgbClr val="000000"/>
                            </a:solidFill>
                            <a:prstDash val="solid"/>
                            <a:miter lim="800000"/>
                            <a:headEnd type="none" w="sm" len="sm"/>
                            <a:tailEnd type="none" w="sm" len="sm"/>
                          </a:ln>
                        </wps:spPr>
                        <wps:txbx>
                          <w:txbxContent>
                            <w:p w14:paraId="4FC80212" w14:textId="77777777" w:rsidR="00B5239D" w:rsidRPr="007354F3" w:rsidRDefault="00B5239D" w:rsidP="00B5239D">
                              <w:pPr>
                                <w:spacing w:after="0" w:line="240" w:lineRule="auto"/>
                                <w:jc w:val="center"/>
                                <w:textDirection w:val="btLr"/>
                                <w:rPr>
                                  <w:rFonts w:eastAsia="Arial" w:cs="Poppins"/>
                                  <w:sz w:val="24"/>
                                  <w:szCs w:val="24"/>
                                </w:rPr>
                              </w:pPr>
                              <w:r w:rsidRPr="007354F3">
                                <w:rPr>
                                  <w:rFonts w:eastAsia="Arial" w:cs="Poppins"/>
                                  <w:b/>
                                  <w:sz w:val="24"/>
                                  <w:szCs w:val="24"/>
                                </w:rPr>
                                <w:t>Steps 13 and 14</w:t>
                              </w:r>
                              <w:r w:rsidRPr="007354F3">
                                <w:rPr>
                                  <w:rFonts w:eastAsia="Arial" w:cs="Poppins"/>
                                  <w:sz w:val="24"/>
                                  <w:szCs w:val="24"/>
                                </w:rPr>
                                <w:t xml:space="preserve"> </w:t>
                              </w:r>
                            </w:p>
                            <w:p w14:paraId="47043EE3" w14:textId="77777777" w:rsidR="00B5239D" w:rsidRPr="007354F3" w:rsidRDefault="00B5239D" w:rsidP="00B5239D">
                              <w:pPr>
                                <w:spacing w:after="0" w:line="240" w:lineRule="auto"/>
                                <w:jc w:val="center"/>
                                <w:textDirection w:val="btLr"/>
                                <w:rPr>
                                  <w:rFonts w:cs="Poppins"/>
                                </w:rPr>
                              </w:pPr>
                              <w:r w:rsidRPr="007354F3">
                                <w:rPr>
                                  <w:rFonts w:eastAsia="Arial" w:cs="Poppins"/>
                                </w:rPr>
                                <w:t>Recording and reporting</w:t>
                              </w:r>
                              <w:r w:rsidRPr="007354F3">
                                <w:rPr>
                                  <w:rFonts w:eastAsia="Arial" w:cs="Poppins"/>
                                </w:rPr>
                                <w:br/>
                                <w:t>Ensure decisions made, actions taken, and outcomes logged and reported</w:t>
                              </w:r>
                            </w:p>
                          </w:txbxContent>
                        </wps:txbx>
                        <wps:bodyPr spcFirstLastPara="1" wrap="square" lIns="91425" tIns="45700" rIns="91425" bIns="45700" anchor="t" anchorCtr="0">
                          <a:noAutofit/>
                        </wps:bodyPr>
                      </wps:wsp>
                      <wpg:grpSp>
                        <wpg:cNvPr id="29" name="Group 29"/>
                        <wpg:cNvGrpSpPr/>
                        <wpg:grpSpPr>
                          <a:xfrm>
                            <a:off x="103503" y="0"/>
                            <a:ext cx="6557046" cy="3214713"/>
                            <a:chOff x="-3821" y="0"/>
                            <a:chExt cx="6557390" cy="3215443"/>
                          </a:xfrm>
                        </wpg:grpSpPr>
                        <wpg:grpSp>
                          <wpg:cNvPr id="30" name="Group 30"/>
                          <wpg:cNvGrpSpPr/>
                          <wpg:grpSpPr>
                            <a:xfrm>
                              <a:off x="4293" y="0"/>
                              <a:ext cx="6546190" cy="2696400"/>
                              <a:chOff x="4293" y="0"/>
                              <a:chExt cx="6546190" cy="2696400"/>
                            </a:xfrm>
                          </wpg:grpSpPr>
                          <wps:wsp>
                            <wps:cNvPr id="31" name="Rectangle 31"/>
                            <wps:cNvSpPr/>
                            <wps:spPr>
                              <a:xfrm>
                                <a:off x="4294" y="0"/>
                                <a:ext cx="1512240" cy="1261805"/>
                              </a:xfrm>
                              <a:prstGeom prst="rect">
                                <a:avLst/>
                              </a:prstGeom>
                              <a:solidFill>
                                <a:srgbClr val="FF0000"/>
                              </a:solidFill>
                              <a:ln w="9525" cap="flat" cmpd="sng">
                                <a:solidFill>
                                  <a:srgbClr val="0989B1">
                                    <a:lumMod val="50000"/>
                                  </a:srgbClr>
                                </a:solidFill>
                                <a:prstDash val="solid"/>
                                <a:miter lim="800000"/>
                                <a:headEnd type="none" w="sm" len="sm"/>
                                <a:tailEnd type="none" w="sm" len="sm"/>
                              </a:ln>
                            </wps:spPr>
                            <wps:txbx>
                              <w:txbxContent>
                                <w:p w14:paraId="08ED55D9" w14:textId="77777777" w:rsidR="00B5239D" w:rsidRDefault="00B5239D" w:rsidP="00B5239D">
                                  <w:pPr>
                                    <w:spacing w:before="240" w:after="0" w:line="275" w:lineRule="auto"/>
                                    <w:jc w:val="center"/>
                                    <w:textDirection w:val="btLr"/>
                                    <w:rPr>
                                      <w:rFonts w:eastAsia="Arial" w:cs="Poppins"/>
                                      <w:b/>
                                      <w:bCs/>
                                      <w:color w:val="FFFFFF" w:themeColor="background1"/>
                                      <w:sz w:val="18"/>
                                      <w:szCs w:val="18"/>
                                    </w:rPr>
                                  </w:pPr>
                                  <w:r>
                                    <w:rPr>
                                      <w:rFonts w:eastAsia="Arial" w:cs="Poppins"/>
                                      <w:b/>
                                      <w:bCs/>
                                      <w:color w:val="FFFFFF" w:themeColor="background1"/>
                                      <w:sz w:val="18"/>
                                      <w:szCs w:val="18"/>
                                    </w:rPr>
                                    <w:t>Step 7</w:t>
                                  </w:r>
                                </w:p>
                                <w:p w14:paraId="14030EF8" w14:textId="77777777" w:rsidR="00B5239D" w:rsidRPr="005D5CF4" w:rsidRDefault="00B5239D" w:rsidP="00B5239D">
                                  <w:pPr>
                                    <w:spacing w:before="240" w:after="0" w:line="275" w:lineRule="auto"/>
                                    <w:jc w:val="center"/>
                                    <w:textDirection w:val="btLr"/>
                                    <w:rPr>
                                      <w:rFonts w:cs="Poppins"/>
                                      <w:b/>
                                      <w:bCs/>
                                      <w:sz w:val="18"/>
                                      <w:szCs w:val="18"/>
                                    </w:rPr>
                                  </w:pPr>
                                  <w:r w:rsidRPr="00423601">
                                    <w:rPr>
                                      <w:rFonts w:eastAsia="Arial" w:cs="Poppins"/>
                                      <w:b/>
                                      <w:bCs/>
                                      <w:color w:val="FFFFFF" w:themeColor="background1"/>
                                      <w:sz w:val="18"/>
                                      <w:szCs w:val="18"/>
                                    </w:rPr>
                                    <w:t>If a serious crime is suspected contact the police</w:t>
                                  </w:r>
                                </w:p>
                              </w:txbxContent>
                            </wps:txbx>
                            <wps:bodyPr spcFirstLastPara="1" wrap="square" lIns="91425" tIns="45700" rIns="91425" bIns="45700" anchor="t" anchorCtr="0">
                              <a:noAutofit/>
                            </wps:bodyPr>
                          </wps:wsp>
                          <wps:wsp>
                            <wps:cNvPr id="32" name="Text Box 32"/>
                            <wps:cNvSpPr txBox="1"/>
                            <wps:spPr>
                              <a:xfrm>
                                <a:off x="4293" y="1261715"/>
                                <a:ext cx="1512240" cy="772098"/>
                              </a:xfrm>
                              <a:prstGeom prst="rect">
                                <a:avLst/>
                              </a:prstGeom>
                              <a:solidFill>
                                <a:srgbClr val="FFD5D5"/>
                              </a:solidFill>
                              <a:ln w="9525">
                                <a:solidFill>
                                  <a:srgbClr val="0989B1">
                                    <a:lumMod val="50000"/>
                                  </a:srgbClr>
                                </a:solidFill>
                              </a:ln>
                            </wps:spPr>
                            <wps:txbx>
                              <w:txbxContent>
                                <w:p w14:paraId="54620F38" w14:textId="77777777" w:rsidR="00B5239D" w:rsidRPr="005D5CF4" w:rsidRDefault="00B5239D" w:rsidP="00B5239D">
                                  <w:pPr>
                                    <w:spacing w:after="0" w:line="240" w:lineRule="auto"/>
                                    <w:jc w:val="center"/>
                                    <w:rPr>
                                      <w:sz w:val="15"/>
                                      <w:szCs w:val="15"/>
                                    </w:rPr>
                                  </w:pPr>
                                  <w:r w:rsidRPr="005D5CF4">
                                    <w:rPr>
                                      <w:sz w:val="15"/>
                                      <w:szCs w:val="15"/>
                                    </w:rPr>
                                    <w:t>Criminal enquiry, investigation, proceedings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3" name="Rectangle 33"/>
                            <wps:cNvSpPr/>
                            <wps:spPr>
                              <a:xfrm>
                                <a:off x="1682201" y="0"/>
                                <a:ext cx="1512240" cy="1256439"/>
                              </a:xfrm>
                              <a:prstGeom prst="rect">
                                <a:avLst/>
                              </a:prstGeom>
                              <a:solidFill>
                                <a:srgbClr val="549E39"/>
                              </a:solidFill>
                              <a:ln w="9525" cap="flat" cmpd="sng">
                                <a:solidFill>
                                  <a:srgbClr val="0989B1">
                                    <a:lumMod val="50000"/>
                                  </a:srgbClr>
                                </a:solidFill>
                                <a:prstDash val="solid"/>
                                <a:miter lim="800000"/>
                                <a:headEnd type="none" w="sm" len="sm"/>
                                <a:tailEnd type="none" w="sm" len="sm"/>
                              </a:ln>
                            </wps:spPr>
                            <wps:txbx>
                              <w:txbxContent>
                                <w:p w14:paraId="50EEA9FD" w14:textId="77777777" w:rsidR="00B5239D" w:rsidRDefault="00B5239D" w:rsidP="00B5239D">
                                  <w:pPr>
                                    <w:spacing w:after="0" w:line="275" w:lineRule="auto"/>
                                    <w:jc w:val="center"/>
                                    <w:textDirection w:val="btLr"/>
                                    <w:rPr>
                                      <w:rFonts w:eastAsia="Arial" w:cs="Poppins"/>
                                      <w:b/>
                                      <w:bCs/>
                                      <w:color w:val="FFFFFF" w:themeColor="background1"/>
                                      <w:sz w:val="18"/>
                                      <w:szCs w:val="18"/>
                                    </w:rPr>
                                  </w:pPr>
                                  <w:r>
                                    <w:rPr>
                                      <w:rFonts w:eastAsia="Arial" w:cs="Poppins"/>
                                      <w:b/>
                                      <w:bCs/>
                                      <w:color w:val="FFFFFF" w:themeColor="background1"/>
                                      <w:sz w:val="18"/>
                                      <w:szCs w:val="18"/>
                                    </w:rPr>
                                    <w:t>Step 8</w:t>
                                  </w:r>
                                </w:p>
                                <w:p w14:paraId="6EFC3629" w14:textId="77777777" w:rsidR="00B5239D" w:rsidRPr="00CB5091" w:rsidRDefault="00B5239D" w:rsidP="00B5239D">
                                  <w:pPr>
                                    <w:spacing w:after="0" w:line="276" w:lineRule="auto"/>
                                    <w:jc w:val="center"/>
                                    <w:textDirection w:val="btLr"/>
                                    <w:rPr>
                                      <w:rFonts w:cs="Poppins"/>
                                      <w:b/>
                                      <w:bCs/>
                                      <w:color w:val="FFFFFF" w:themeColor="background1"/>
                                      <w:sz w:val="18"/>
                                      <w:szCs w:val="18"/>
                                    </w:rPr>
                                  </w:pPr>
                                  <w:r>
                                    <w:rPr>
                                      <w:rFonts w:eastAsia="Arial" w:cs="Poppins"/>
                                      <w:b/>
                                      <w:bCs/>
                                      <w:color w:val="FFFFFF" w:themeColor="background1"/>
                                      <w:sz w:val="18"/>
                                      <w:szCs w:val="18"/>
                                    </w:rPr>
                                    <w:br/>
                                  </w:r>
                                  <w:r w:rsidRPr="00CB5091">
                                    <w:rPr>
                                      <w:rFonts w:eastAsia="Arial" w:cs="Poppins"/>
                                      <w:b/>
                                      <w:bCs/>
                                      <w:color w:val="FFFFFF" w:themeColor="background1"/>
                                      <w:sz w:val="18"/>
                                      <w:szCs w:val="18"/>
                                    </w:rPr>
                                    <w:t xml:space="preserve"> If you believe there is an ‘adult at risk’ make a safeguarding adults report to the Local Authority</w:t>
                                  </w:r>
                                </w:p>
                              </w:txbxContent>
                            </wps:txbx>
                            <wps:bodyPr spcFirstLastPara="1" wrap="square" lIns="91425" tIns="45700" rIns="91425" bIns="45700" anchor="ctr" anchorCtr="0">
                              <a:noAutofit/>
                            </wps:bodyPr>
                          </wps:wsp>
                          <wps:wsp>
                            <wps:cNvPr id="34" name="Rectangle 34"/>
                            <wps:cNvSpPr/>
                            <wps:spPr>
                              <a:xfrm>
                                <a:off x="3359760" y="0"/>
                                <a:ext cx="1512240" cy="1256440"/>
                              </a:xfrm>
                              <a:prstGeom prst="rect">
                                <a:avLst/>
                              </a:prstGeom>
                              <a:solidFill>
                                <a:srgbClr val="029676"/>
                              </a:solidFill>
                              <a:ln w="9525" cap="flat" cmpd="sng">
                                <a:solidFill>
                                  <a:srgbClr val="0989B1">
                                    <a:lumMod val="50000"/>
                                  </a:srgbClr>
                                </a:solidFill>
                                <a:prstDash val="solid"/>
                                <a:miter lim="800000"/>
                                <a:headEnd type="none" w="sm" len="sm"/>
                                <a:tailEnd type="none" w="sm" len="sm"/>
                              </a:ln>
                            </wps:spPr>
                            <wps:txbx>
                              <w:txbxContent>
                                <w:p w14:paraId="5CB6A845" w14:textId="77777777" w:rsidR="00B5239D" w:rsidRDefault="00B5239D" w:rsidP="00B5239D">
                                  <w:pPr>
                                    <w:spacing w:line="240" w:lineRule="auto"/>
                                    <w:jc w:val="center"/>
                                    <w:textDirection w:val="btLr"/>
                                    <w:rPr>
                                      <w:rFonts w:eastAsia="Arial" w:cs="Poppins"/>
                                      <w:b/>
                                      <w:bCs/>
                                      <w:color w:val="FFFFFF" w:themeColor="background1"/>
                                      <w:sz w:val="18"/>
                                      <w:szCs w:val="18"/>
                                    </w:rPr>
                                  </w:pPr>
                                  <w:r w:rsidRPr="00372CDE">
                                    <w:rPr>
                                      <w:rFonts w:eastAsia="Arial" w:cs="Poppins"/>
                                      <w:b/>
                                      <w:bCs/>
                                      <w:color w:val="FFFFFF" w:themeColor="background1"/>
                                      <w:sz w:val="18"/>
                                      <w:szCs w:val="18"/>
                                    </w:rPr>
                                    <w:t>Step 9</w:t>
                                  </w:r>
                                </w:p>
                                <w:p w14:paraId="66625620" w14:textId="77777777" w:rsidR="00B5239D" w:rsidRPr="00372CDE" w:rsidRDefault="00B5239D" w:rsidP="00B5239D">
                                  <w:pPr>
                                    <w:spacing w:after="0" w:line="240" w:lineRule="auto"/>
                                    <w:jc w:val="center"/>
                                    <w:textDirection w:val="btLr"/>
                                    <w:rPr>
                                      <w:rFonts w:eastAsia="Arial" w:cs="Poppins"/>
                                      <w:b/>
                                      <w:bCs/>
                                      <w:color w:val="FFFFFF" w:themeColor="background1"/>
                                      <w:sz w:val="18"/>
                                      <w:szCs w:val="18"/>
                                    </w:rPr>
                                  </w:pPr>
                                  <w:r w:rsidRPr="00372CDE">
                                    <w:rPr>
                                      <w:rFonts w:eastAsia="Arial" w:cs="Poppins"/>
                                      <w:b/>
                                      <w:bCs/>
                                      <w:color w:val="FFFFFF" w:themeColor="background1"/>
                                      <w:sz w:val="18"/>
                                      <w:szCs w:val="18"/>
                                    </w:rPr>
                                    <w:t xml:space="preserve">If harm </w:t>
                                  </w:r>
                                  <w:r>
                                    <w:rPr>
                                      <w:rFonts w:eastAsia="Arial" w:cs="Poppins"/>
                                      <w:b/>
                                      <w:bCs/>
                                      <w:color w:val="FFFFFF" w:themeColor="background1"/>
                                      <w:sz w:val="18"/>
                                      <w:szCs w:val="18"/>
                                    </w:rPr>
                                    <w:t>is suspected of</w:t>
                                  </w:r>
                                  <w:r w:rsidRPr="00372CDE">
                                    <w:rPr>
                                      <w:rFonts w:eastAsia="Arial" w:cs="Poppins"/>
                                      <w:b/>
                                      <w:bCs/>
                                      <w:color w:val="FFFFFF" w:themeColor="background1"/>
                                      <w:sz w:val="18"/>
                                      <w:szCs w:val="18"/>
                                    </w:rPr>
                                    <w:t xml:space="preserve"> being caused within </w:t>
                                  </w:r>
                                  <w:r w:rsidRPr="001D3F78">
                                    <w:rPr>
                                      <w:rFonts w:eastAsia="Arial" w:cs="Poppins"/>
                                      <w:b/>
                                      <w:bCs/>
                                      <w:color w:val="00B050"/>
                                      <w:sz w:val="16"/>
                                      <w:szCs w:val="16"/>
                                    </w:rPr>
                                    <w:t xml:space="preserve">[name of organisation] </w:t>
                                  </w:r>
                                </w:p>
                                <w:p w14:paraId="658EFB84" w14:textId="77777777" w:rsidR="00B5239D" w:rsidRPr="00372CDE" w:rsidRDefault="00B5239D" w:rsidP="00B5239D">
                                  <w:pPr>
                                    <w:spacing w:after="0" w:line="240" w:lineRule="auto"/>
                                    <w:jc w:val="center"/>
                                    <w:textDirection w:val="btLr"/>
                                    <w:rPr>
                                      <w:rFonts w:cs="Poppins"/>
                                      <w:b/>
                                      <w:bCs/>
                                      <w:color w:val="FFFFFF" w:themeColor="background1"/>
                                      <w:sz w:val="14"/>
                                      <w:szCs w:val="14"/>
                                    </w:rPr>
                                  </w:pPr>
                                  <w:r w:rsidRPr="00372CDE">
                                    <w:rPr>
                                      <w:rFonts w:eastAsia="Arial" w:cs="Poppins"/>
                                      <w:color w:val="FFFFFF" w:themeColor="background1"/>
                                      <w:sz w:val="14"/>
                                      <w:szCs w:val="14"/>
                                    </w:rPr>
                                    <w:t>e.g. by an employee, contracted worker, volunteer or member report to relevant manager/s</w:t>
                                  </w:r>
                                </w:p>
                              </w:txbxContent>
                            </wps:txbx>
                            <wps:bodyPr spcFirstLastPara="1" wrap="square" lIns="91425" tIns="45700" rIns="91425" bIns="45700" anchor="ctr" anchorCtr="0">
                              <a:noAutofit/>
                            </wps:bodyPr>
                          </wps:wsp>
                          <wps:wsp>
                            <wps:cNvPr id="35" name="Text Box 35"/>
                            <wps:cNvSpPr txBox="1"/>
                            <wps:spPr>
                              <a:xfrm>
                                <a:off x="1681610" y="1258217"/>
                                <a:ext cx="1512221" cy="771671"/>
                              </a:xfrm>
                              <a:prstGeom prst="rect">
                                <a:avLst/>
                              </a:prstGeom>
                              <a:solidFill>
                                <a:srgbClr val="549E39">
                                  <a:lumMod val="20000"/>
                                  <a:lumOff val="80000"/>
                                </a:srgbClr>
                              </a:solidFill>
                              <a:ln w="9525">
                                <a:solidFill>
                                  <a:srgbClr val="0989B1">
                                    <a:lumMod val="50000"/>
                                  </a:srgbClr>
                                </a:solidFill>
                              </a:ln>
                            </wps:spPr>
                            <wps:txbx>
                              <w:txbxContent>
                                <w:p w14:paraId="3953D464" w14:textId="77777777" w:rsidR="00B5239D" w:rsidRPr="00CB5091" w:rsidRDefault="00B5239D" w:rsidP="00B5239D">
                                  <w:pPr>
                                    <w:spacing w:after="0" w:line="240" w:lineRule="auto"/>
                                    <w:jc w:val="center"/>
                                    <w:rPr>
                                      <w:sz w:val="15"/>
                                      <w:szCs w:val="15"/>
                                    </w:rPr>
                                  </w:pPr>
                                  <w:r w:rsidRPr="00CB5091">
                                    <w:rPr>
                                      <w:sz w:val="15"/>
                                      <w:szCs w:val="15"/>
                                    </w:rPr>
                                    <w:t>Safeguarding adults process</w:t>
                                  </w:r>
                                  <w:r w:rsidRPr="00CB5091">
                                    <w:rPr>
                                      <w:sz w:val="15"/>
                                      <w:szCs w:val="15"/>
                                    </w:rPr>
                                    <w:br/>
                                    <w:t>led by Local Authority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6" name="Text Box 36"/>
                            <wps:cNvSpPr txBox="1"/>
                            <wps:spPr>
                              <a:xfrm>
                                <a:off x="3359739" y="1256436"/>
                                <a:ext cx="1512201" cy="777518"/>
                              </a:xfrm>
                              <a:prstGeom prst="rect">
                                <a:avLst/>
                              </a:prstGeom>
                              <a:solidFill>
                                <a:srgbClr val="029676">
                                  <a:lumMod val="20000"/>
                                  <a:lumOff val="80000"/>
                                </a:srgbClr>
                              </a:solidFill>
                              <a:ln w="9525">
                                <a:solidFill>
                                  <a:srgbClr val="0989B1">
                                    <a:lumMod val="50000"/>
                                  </a:srgbClr>
                                </a:solidFill>
                              </a:ln>
                            </wps:spPr>
                            <wps:txbx>
                              <w:txbxContent>
                                <w:p w14:paraId="6007C735" w14:textId="77777777" w:rsidR="00B5239D" w:rsidRPr="005D5CF4" w:rsidRDefault="00B5239D" w:rsidP="00B5239D">
                                  <w:pPr>
                                    <w:spacing w:after="0" w:line="240" w:lineRule="auto"/>
                                    <w:jc w:val="center"/>
                                    <w:rPr>
                                      <w:sz w:val="15"/>
                                      <w:szCs w:val="15"/>
                                    </w:rPr>
                                  </w:pPr>
                                  <w:r w:rsidRPr="005D5CF4">
                                    <w:rPr>
                                      <w:rFonts w:eastAsia="Arial" w:cs="Poppins"/>
                                      <w:bCs/>
                                      <w:sz w:val="15"/>
                                      <w:szCs w:val="15"/>
                                    </w:rPr>
                                    <w:t xml:space="preserve">Organisation takes </w:t>
                                  </w:r>
                                  <w:r w:rsidRPr="005D5CF4">
                                    <w:rPr>
                                      <w:rFonts w:eastAsia="Arial" w:cs="Poppins"/>
                                      <w:b/>
                                      <w:bCs/>
                                      <w:sz w:val="15"/>
                                      <w:szCs w:val="15"/>
                                    </w:rPr>
                                    <w:t>short term steps</w:t>
                                  </w:r>
                                  <w:r w:rsidRPr="005D5CF4">
                                    <w:rPr>
                                      <w:rFonts w:eastAsia="Arial" w:cs="Poppins"/>
                                      <w:bCs/>
                                      <w:sz w:val="15"/>
                                      <w:szCs w:val="15"/>
                                    </w:rPr>
                                    <w:t xml:space="preserve"> within relevant policy to </w:t>
                                  </w:r>
                                  <w:r w:rsidRPr="005D5CF4">
                                    <w:rPr>
                                      <w:rFonts w:eastAsia="Arial" w:cs="Poppins"/>
                                      <w:b/>
                                      <w:bCs/>
                                      <w:sz w:val="15"/>
                                      <w:szCs w:val="15"/>
                                    </w:rPr>
                                    <w:t>prevent harm</w:t>
                                  </w:r>
                                  <w:r w:rsidRPr="005D5CF4">
                                    <w:rPr>
                                      <w:rFonts w:eastAsia="Arial" w:cs="Poppins"/>
                                      <w:bCs/>
                                      <w:sz w:val="15"/>
                                      <w:szCs w:val="15"/>
                                    </w:rPr>
                                    <w:t xml:space="preserve"> e.g. suspend employee, coach, volunteer or member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7" name="Text Box 2"/>
                            <wps:cNvSpPr txBox="1">
                              <a:spLocks noChangeArrowheads="1"/>
                            </wps:cNvSpPr>
                            <wps:spPr bwMode="auto">
                              <a:xfrm>
                                <a:off x="4301" y="2087877"/>
                                <a:ext cx="6546182" cy="608523"/>
                              </a:xfrm>
                              <a:prstGeom prst="rect">
                                <a:avLst/>
                              </a:prstGeom>
                              <a:noFill/>
                              <a:ln w="9525">
                                <a:solidFill>
                                  <a:srgbClr val="0989B1">
                                    <a:lumMod val="50000"/>
                                  </a:srgbClr>
                                </a:solidFill>
                                <a:miter lim="800000"/>
                                <a:headEnd/>
                                <a:tailEnd/>
                              </a:ln>
                            </wps:spPr>
                            <wps:txbx>
                              <w:txbxContent>
                                <w:p w14:paraId="25723604" w14:textId="48D1E85E" w:rsidR="00B5239D" w:rsidRPr="007354F3" w:rsidRDefault="00B5239D" w:rsidP="00B5239D">
                                  <w:pPr>
                                    <w:jc w:val="center"/>
                                    <w:rPr>
                                      <w:rFonts w:eastAsia="Arial" w:cs="Poppins"/>
                                      <w:bCs/>
                                    </w:rPr>
                                  </w:pPr>
                                  <w:r w:rsidRPr="007354F3">
                                    <w:rPr>
                                      <w:b/>
                                      <w:sz w:val="24"/>
                                      <w:szCs w:val="24"/>
                                    </w:rPr>
                                    <w:t>Step 11</w:t>
                                  </w:r>
                                  <w:r w:rsidRPr="007354F3">
                                    <w:rPr>
                                      <w:b/>
                                      <w:sz w:val="24"/>
                                      <w:szCs w:val="24"/>
                                    </w:rPr>
                                    <w:br/>
                                  </w:r>
                                  <w:r w:rsidRPr="00BC5ED1">
                                    <w:rPr>
                                      <w:sz w:val="16"/>
                                      <w:szCs w:val="16"/>
                                    </w:rPr>
                                    <w:t xml:space="preserve"> </w:t>
                                  </w:r>
                                  <w:r w:rsidRPr="007354F3">
                                    <w:t xml:space="preserve">Take advice from and </w:t>
                                  </w:r>
                                  <w:r>
                                    <w:rPr>
                                      <w:b/>
                                    </w:rPr>
                                    <w:t>c</w:t>
                                  </w:r>
                                  <w:r w:rsidRPr="007354F3">
                                    <w:rPr>
                                      <w:b/>
                                    </w:rPr>
                                    <w:t>oordinate actions</w:t>
                                  </w:r>
                                  <w:r w:rsidRPr="007354F3">
                                    <w:t xml:space="preserve"> taken by</w:t>
                                  </w:r>
                                  <w:r w:rsidR="00972CAE">
                                    <w:t xml:space="preserve"> England Hockey </w:t>
                                  </w:r>
                                  <w:r w:rsidRPr="007354F3">
                                    <w:rPr>
                                      <w:rFonts w:eastAsia="Arial" w:cs="Poppins"/>
                                      <w:bCs/>
                                    </w:rPr>
                                    <w:t xml:space="preserve">with those of </w:t>
                                  </w:r>
                                  <w:r w:rsidRPr="007354F3">
                                    <w:rPr>
                                      <w:rFonts w:eastAsia="Arial" w:cs="Poppins"/>
                                      <w:b/>
                                      <w:bCs/>
                                    </w:rPr>
                                    <w:t>other agencies.  Attend and contribute to Safeguarding Adults strategy meetings</w:t>
                                  </w:r>
                                  <w:r w:rsidRPr="007354F3">
                                    <w:rPr>
                                      <w:rFonts w:eastAsia="Arial" w:cs="Poppins"/>
                                      <w:b/>
                                      <w:bCs/>
                                    </w:rPr>
                                    <w:br/>
                                  </w:r>
                                </w:p>
                              </w:txbxContent>
                            </wps:txbx>
                            <wps:bodyPr rot="0" vert="horz" wrap="square" lIns="91440" tIns="45720" rIns="91440" bIns="45720" anchor="ctr" anchorCtr="0">
                              <a:noAutofit/>
                            </wps:bodyPr>
                          </wps:wsp>
                        </wpg:grpSp>
                        <wpg:grpSp>
                          <wpg:cNvPr id="38" name="Group 38"/>
                          <wpg:cNvGrpSpPr/>
                          <wpg:grpSpPr>
                            <a:xfrm>
                              <a:off x="-3821" y="0"/>
                              <a:ext cx="6557390" cy="3215443"/>
                              <a:chOff x="-7095" y="-2168481"/>
                              <a:chExt cx="6557390" cy="3215443"/>
                            </a:xfrm>
                          </wpg:grpSpPr>
                          <wps:wsp>
                            <wps:cNvPr id="39" name="Text Box 2"/>
                            <wps:cNvSpPr txBox="1">
                              <a:spLocks noChangeArrowheads="1"/>
                            </wps:cNvSpPr>
                            <wps:spPr bwMode="auto">
                              <a:xfrm>
                                <a:off x="-7095" y="604304"/>
                                <a:ext cx="6557390" cy="442658"/>
                              </a:xfrm>
                              <a:prstGeom prst="rect">
                                <a:avLst/>
                              </a:prstGeom>
                              <a:noFill/>
                              <a:ln w="9525">
                                <a:solidFill>
                                  <a:srgbClr val="000000"/>
                                </a:solidFill>
                                <a:miter lim="800000"/>
                                <a:headEnd/>
                                <a:tailEnd/>
                              </a:ln>
                            </wps:spPr>
                            <wps:txbx>
                              <w:txbxContent>
                                <w:p w14:paraId="298EF14D" w14:textId="103BFCCA" w:rsidR="00B5239D" w:rsidRPr="007354F3" w:rsidRDefault="00B5239D" w:rsidP="00B5239D">
                                  <w:pPr>
                                    <w:jc w:val="center"/>
                                    <w:rPr>
                                      <w:b/>
                                    </w:rPr>
                                  </w:pPr>
                                  <w:r w:rsidRPr="00782814">
                                    <w:rPr>
                                      <w:b/>
                                      <w:sz w:val="24"/>
                                      <w:szCs w:val="24"/>
                                    </w:rPr>
                                    <w:t>Step 12</w:t>
                                  </w:r>
                                  <w:r>
                                    <w:rPr>
                                      <w:sz w:val="16"/>
                                      <w:szCs w:val="16"/>
                                    </w:rPr>
                                    <w:br/>
                                  </w:r>
                                  <w:r w:rsidRPr="00782814">
                                    <w:rPr>
                                      <w:b/>
                                    </w:rPr>
                                    <w:t>Hold Case Management meeting</w:t>
                                  </w:r>
                                  <w:r w:rsidRPr="00782814">
                                    <w:t xml:space="preserve"> to coordinate actions by</w:t>
                                  </w:r>
                                  <w:r w:rsidR="00972CAE">
                                    <w:t xml:space="preserve"> England Hockey</w:t>
                                  </w:r>
                                </w:p>
                              </w:txbxContent>
                            </wps:txbx>
                            <wps:bodyPr rot="0" vert="horz" wrap="square" lIns="91440" tIns="45720" rIns="91440" bIns="45720" anchor="t" anchorCtr="0">
                              <a:noAutofit/>
                            </wps:bodyPr>
                          </wps:wsp>
                          <wps:wsp>
                            <wps:cNvPr id="40" name="Text Box 40"/>
                            <wps:cNvSpPr txBox="1"/>
                            <wps:spPr>
                              <a:xfrm>
                                <a:off x="5034150" y="-2168481"/>
                                <a:ext cx="1513100" cy="1261804"/>
                              </a:xfrm>
                              <a:prstGeom prst="rect">
                                <a:avLst/>
                              </a:prstGeom>
                              <a:solidFill>
                                <a:srgbClr val="FF6600"/>
                              </a:solidFill>
                              <a:ln w="9525">
                                <a:solidFill>
                                  <a:srgbClr val="0989B1">
                                    <a:lumMod val="50000"/>
                                  </a:srgbClr>
                                </a:solidFill>
                              </a:ln>
                            </wps:spPr>
                            <wps:txbx>
                              <w:txbxContent>
                                <w:p w14:paraId="6BCBD323" w14:textId="77777777" w:rsidR="00B5239D" w:rsidRDefault="00B5239D" w:rsidP="00B5239D">
                                  <w:pPr>
                                    <w:spacing w:before="240"/>
                                    <w:jc w:val="center"/>
                                    <w:rPr>
                                      <w:rFonts w:eastAsia="Arial" w:cs="Poppins"/>
                                      <w:b/>
                                      <w:color w:val="FFFFFF" w:themeColor="background1"/>
                                      <w:sz w:val="18"/>
                                      <w:szCs w:val="18"/>
                                    </w:rPr>
                                  </w:pPr>
                                  <w:r>
                                    <w:rPr>
                                      <w:rFonts w:eastAsia="Arial" w:cs="Poppins"/>
                                      <w:b/>
                                      <w:color w:val="FFFFFF" w:themeColor="background1"/>
                                      <w:sz w:val="18"/>
                                      <w:szCs w:val="18"/>
                                    </w:rPr>
                                    <w:t>Step 10</w:t>
                                  </w:r>
                                </w:p>
                                <w:p w14:paraId="056FE074" w14:textId="77777777" w:rsidR="00B5239D" w:rsidRPr="00753353" w:rsidRDefault="00B5239D" w:rsidP="00B5239D">
                                  <w:pPr>
                                    <w:jc w:val="center"/>
                                    <w:rPr>
                                      <w:rFonts w:eastAsia="Arial" w:cs="Poppins"/>
                                      <w:b/>
                                      <w:color w:val="FFFFFF" w:themeColor="background1"/>
                                      <w:sz w:val="18"/>
                                      <w:szCs w:val="18"/>
                                    </w:rPr>
                                  </w:pPr>
                                  <w:r w:rsidRPr="00372CDE">
                                    <w:rPr>
                                      <w:rFonts w:eastAsia="Arial" w:cs="Poppins"/>
                                      <w:b/>
                                      <w:color w:val="FFFFFF" w:themeColor="background1"/>
                                      <w:sz w:val="18"/>
                                      <w:szCs w:val="18"/>
                                    </w:rPr>
                                    <w:t>Consult with and inform the adult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grpSp>
                        <wpg:cNvPr id="41" name="Group 41"/>
                        <wpg:cNvGrpSpPr/>
                        <wpg:grpSpPr>
                          <a:xfrm>
                            <a:off x="103504" y="3291341"/>
                            <a:ext cx="6552837" cy="1523260"/>
                            <a:chOff x="-12408" y="-469284"/>
                            <a:chExt cx="6552852" cy="1523260"/>
                          </a:xfrm>
                        </wpg:grpSpPr>
                        <wps:wsp>
                          <wps:cNvPr id="42" name="Text Box 2"/>
                          <wps:cNvSpPr txBox="1">
                            <a:spLocks noChangeArrowheads="1"/>
                          </wps:cNvSpPr>
                          <wps:spPr bwMode="auto">
                            <a:xfrm>
                              <a:off x="5028125" y="-468981"/>
                              <a:ext cx="1512319" cy="1522951"/>
                            </a:xfrm>
                            <a:prstGeom prst="rect">
                              <a:avLst/>
                            </a:prstGeom>
                            <a:solidFill>
                              <a:srgbClr val="F9D5BD"/>
                            </a:solidFill>
                            <a:ln w="9525">
                              <a:solidFill>
                                <a:srgbClr val="0989B1">
                                  <a:lumMod val="50000"/>
                                </a:srgbClr>
                              </a:solidFill>
                              <a:miter lim="800000"/>
                              <a:headEnd/>
                              <a:tailEnd/>
                            </a:ln>
                          </wps:spPr>
                          <wps:txbx>
                            <w:txbxContent>
                              <w:p w14:paraId="300263A3" w14:textId="77777777" w:rsidR="00B5239D" w:rsidRDefault="00B5239D" w:rsidP="00B5239D">
                                <w:pPr>
                                  <w:rPr>
                                    <w:b/>
                                    <w:bCs/>
                                    <w:sz w:val="16"/>
                                    <w:szCs w:val="16"/>
                                  </w:rPr>
                                </w:pPr>
                                <w:r w:rsidRPr="00BC5ED1">
                                  <w:rPr>
                                    <w:b/>
                                    <w:bCs/>
                                    <w:sz w:val="16"/>
                                    <w:szCs w:val="16"/>
                                  </w:rPr>
                                  <w:t>Possible Outcomes</w:t>
                                </w:r>
                                <w:r>
                                  <w:rPr>
                                    <w:b/>
                                    <w:bCs/>
                                    <w:sz w:val="16"/>
                                    <w:szCs w:val="16"/>
                                  </w:rPr>
                                  <w:t>:</w:t>
                                </w:r>
                                <w:r w:rsidRPr="00BC5ED1">
                                  <w:rPr>
                                    <w:bCs/>
                                    <w:sz w:val="16"/>
                                    <w:szCs w:val="16"/>
                                  </w:rPr>
                                  <w:t xml:space="preserve"> </w:t>
                                </w:r>
                                <w:r w:rsidRPr="00BC5ED1">
                                  <w:rPr>
                                    <w:b/>
                                    <w:bCs/>
                                    <w:sz w:val="16"/>
                                    <w:szCs w:val="16"/>
                                  </w:rPr>
                                  <w:t>e.g.</w:t>
                                </w:r>
                              </w:p>
                              <w:p w14:paraId="66B51F1B" w14:textId="77777777" w:rsidR="00B5239D" w:rsidRPr="00BC5ED1" w:rsidRDefault="00B5239D" w:rsidP="00B5239D">
                                <w:pPr>
                                  <w:numPr>
                                    <w:ilvl w:val="0"/>
                                    <w:numId w:val="7"/>
                                  </w:numPr>
                                  <w:spacing w:after="0" w:line="240" w:lineRule="auto"/>
                                  <w:ind w:left="142" w:hanging="142"/>
                                  <w:rPr>
                                    <w:sz w:val="14"/>
                                    <w:szCs w:val="14"/>
                                  </w:rPr>
                                </w:pPr>
                                <w:r w:rsidRPr="00BC5ED1">
                                  <w:rPr>
                                    <w:sz w:val="14"/>
                                    <w:szCs w:val="14"/>
                                  </w:rPr>
                                  <w:t>Adult receives information about the process</w:t>
                                </w:r>
                              </w:p>
                              <w:p w14:paraId="4D77462B" w14:textId="77777777" w:rsidR="00B5239D" w:rsidRPr="00BC5ED1" w:rsidRDefault="00B5239D" w:rsidP="00B5239D">
                                <w:pPr>
                                  <w:numPr>
                                    <w:ilvl w:val="0"/>
                                    <w:numId w:val="7"/>
                                  </w:numPr>
                                  <w:spacing w:after="0" w:line="240" w:lineRule="auto"/>
                                  <w:ind w:left="142" w:hanging="142"/>
                                  <w:rPr>
                                    <w:sz w:val="14"/>
                                    <w:szCs w:val="14"/>
                                  </w:rPr>
                                </w:pPr>
                                <w:r w:rsidRPr="00BC5ED1">
                                  <w:rPr>
                                    <w:sz w:val="14"/>
                                    <w:szCs w:val="14"/>
                                  </w:rPr>
                                  <w:t>Adult supported to have their views and experience heard</w:t>
                                </w:r>
                              </w:p>
                              <w:p w14:paraId="73CBC705" w14:textId="77777777" w:rsidR="00B5239D" w:rsidRDefault="00B5239D" w:rsidP="00B5239D">
                                <w:pPr>
                                  <w:numPr>
                                    <w:ilvl w:val="0"/>
                                    <w:numId w:val="7"/>
                                  </w:numPr>
                                  <w:spacing w:after="0" w:line="240" w:lineRule="auto"/>
                                  <w:ind w:left="142" w:hanging="142"/>
                                  <w:rPr>
                                    <w:sz w:val="14"/>
                                    <w:szCs w:val="14"/>
                                  </w:rPr>
                                </w:pPr>
                                <w:r w:rsidRPr="00BC5ED1">
                                  <w:rPr>
                                    <w:sz w:val="14"/>
                                    <w:szCs w:val="14"/>
                                  </w:rPr>
                                  <w:t>Adult supported to gain support from other agencies</w:t>
                                </w:r>
                              </w:p>
                              <w:p w14:paraId="6B9EFE21" w14:textId="77777777" w:rsidR="00B5239D" w:rsidRPr="00BC5ED1" w:rsidRDefault="00B5239D" w:rsidP="00B5239D">
                                <w:pPr>
                                  <w:numPr>
                                    <w:ilvl w:val="0"/>
                                    <w:numId w:val="7"/>
                                  </w:numPr>
                                  <w:spacing w:after="0" w:line="240" w:lineRule="auto"/>
                                  <w:ind w:left="142" w:hanging="142"/>
                                  <w:rPr>
                                    <w:sz w:val="14"/>
                                    <w:szCs w:val="14"/>
                                  </w:rPr>
                                </w:pPr>
                                <w:r w:rsidRPr="00BC5ED1">
                                  <w:rPr>
                                    <w:sz w:val="14"/>
                                    <w:szCs w:val="14"/>
                                  </w:rPr>
                                  <w:t>Adult continues to participate in organisation/sport</w:t>
                                </w:r>
                              </w:p>
                            </w:txbxContent>
                          </wps:txbx>
                          <wps:bodyPr rot="0" vert="horz" wrap="square" lIns="91440" tIns="45720" rIns="91440" bIns="45720" anchor="t" anchorCtr="0">
                            <a:noAutofit/>
                          </wps:bodyPr>
                        </wps:wsp>
                        <wps:wsp>
                          <wps:cNvPr id="43" name="Text Box 43"/>
                          <wps:cNvSpPr txBox="1"/>
                          <wps:spPr>
                            <a:xfrm>
                              <a:off x="3350482" y="-469284"/>
                              <a:ext cx="1512319" cy="1523256"/>
                            </a:xfrm>
                            <a:prstGeom prst="rect">
                              <a:avLst/>
                            </a:prstGeom>
                            <a:solidFill>
                              <a:srgbClr val="029676">
                                <a:lumMod val="20000"/>
                                <a:lumOff val="80000"/>
                              </a:srgbClr>
                            </a:solidFill>
                            <a:ln w="9525">
                              <a:solidFill>
                                <a:srgbClr val="0989B1">
                                  <a:lumMod val="50000"/>
                                </a:srgbClr>
                              </a:solidFill>
                            </a:ln>
                          </wps:spPr>
                          <wps:txbx>
                            <w:txbxContent>
                              <w:p w14:paraId="4D8826CF" w14:textId="77777777" w:rsidR="00B5239D" w:rsidRPr="005D5CF4" w:rsidRDefault="00B5239D" w:rsidP="00B5239D">
                                <w:pPr>
                                  <w:spacing w:after="0" w:line="240" w:lineRule="auto"/>
                                  <w:rPr>
                                    <w:rFonts w:eastAsia="Arial" w:cs="Poppins"/>
                                    <w:b/>
                                    <w:sz w:val="16"/>
                                    <w:szCs w:val="16"/>
                                  </w:rPr>
                                </w:pPr>
                                <w:r w:rsidRPr="005D5CF4">
                                  <w:rPr>
                                    <w:rFonts w:eastAsia="Arial" w:cs="Poppins"/>
                                    <w:b/>
                                    <w:sz w:val="16"/>
                                    <w:szCs w:val="16"/>
                                  </w:rPr>
                                  <w:t>Possible outcomes: e.g.</w:t>
                                </w:r>
                              </w:p>
                              <w:p w14:paraId="7B459F8C" w14:textId="77777777" w:rsidR="00B5239D" w:rsidRDefault="00B5239D" w:rsidP="00B5239D">
                                <w:pPr>
                                  <w:spacing w:after="0" w:line="240" w:lineRule="auto"/>
                                  <w:rPr>
                                    <w:sz w:val="14"/>
                                    <w:szCs w:val="14"/>
                                  </w:rPr>
                                </w:pPr>
                              </w:p>
                              <w:p w14:paraId="3906C196" w14:textId="77777777" w:rsidR="00B5239D" w:rsidRPr="005D5CF4" w:rsidRDefault="00B5239D" w:rsidP="00B5239D">
                                <w:pPr>
                                  <w:numPr>
                                    <w:ilvl w:val="0"/>
                                    <w:numId w:val="7"/>
                                  </w:numPr>
                                  <w:spacing w:after="0" w:line="240" w:lineRule="auto"/>
                                  <w:ind w:left="142" w:hanging="142"/>
                                  <w:rPr>
                                    <w:sz w:val="14"/>
                                    <w:szCs w:val="14"/>
                                  </w:rPr>
                                </w:pPr>
                                <w:r w:rsidRPr="005D5CF4">
                                  <w:rPr>
                                    <w:sz w:val="14"/>
                                    <w:szCs w:val="14"/>
                                  </w:rPr>
                                  <w:t>Informal resolution</w:t>
                                </w:r>
                              </w:p>
                              <w:p w14:paraId="533D578E" w14:textId="77777777" w:rsidR="00B5239D" w:rsidRPr="005D5CF4" w:rsidRDefault="00B5239D" w:rsidP="00B5239D">
                                <w:pPr>
                                  <w:numPr>
                                    <w:ilvl w:val="0"/>
                                    <w:numId w:val="7"/>
                                  </w:numPr>
                                  <w:spacing w:after="0" w:line="240" w:lineRule="auto"/>
                                  <w:ind w:left="142" w:hanging="142"/>
                                  <w:rPr>
                                    <w:sz w:val="14"/>
                                    <w:szCs w:val="14"/>
                                  </w:rPr>
                                </w:pPr>
                                <w:r w:rsidRPr="005D5CF4">
                                  <w:rPr>
                                    <w:sz w:val="14"/>
                                    <w:szCs w:val="14"/>
                                  </w:rPr>
                                  <w:t>Education and training</w:t>
                                </w:r>
                              </w:p>
                              <w:p w14:paraId="7354C809" w14:textId="77777777" w:rsidR="00B5239D" w:rsidRPr="005D5CF4" w:rsidRDefault="00B5239D" w:rsidP="00B5239D">
                                <w:pPr>
                                  <w:numPr>
                                    <w:ilvl w:val="0"/>
                                    <w:numId w:val="7"/>
                                  </w:numPr>
                                  <w:spacing w:after="0" w:line="240" w:lineRule="auto"/>
                                  <w:ind w:left="142" w:hanging="142"/>
                                  <w:rPr>
                                    <w:sz w:val="14"/>
                                    <w:szCs w:val="14"/>
                                  </w:rPr>
                                </w:pPr>
                                <w:r w:rsidRPr="005D5CF4">
                                  <w:rPr>
                                    <w:sz w:val="14"/>
                                    <w:szCs w:val="14"/>
                                  </w:rPr>
                                  <w:t>Formal warning</w:t>
                                </w:r>
                              </w:p>
                              <w:p w14:paraId="168AFF3A" w14:textId="77777777" w:rsidR="00B5239D" w:rsidRPr="005D5CF4" w:rsidRDefault="00B5239D" w:rsidP="00B5239D">
                                <w:pPr>
                                  <w:numPr>
                                    <w:ilvl w:val="0"/>
                                    <w:numId w:val="7"/>
                                  </w:numPr>
                                  <w:spacing w:after="0" w:line="240" w:lineRule="auto"/>
                                  <w:ind w:left="142" w:hanging="142"/>
                                  <w:rPr>
                                    <w:sz w:val="14"/>
                                    <w:szCs w:val="14"/>
                                  </w:rPr>
                                </w:pPr>
                                <w:r w:rsidRPr="005D5CF4">
                                  <w:rPr>
                                    <w:sz w:val="14"/>
                                    <w:szCs w:val="14"/>
                                  </w:rPr>
                                  <w:t>Dismissal</w:t>
                                </w:r>
                              </w:p>
                              <w:p w14:paraId="6D6E1495" w14:textId="77777777" w:rsidR="00B5239D" w:rsidRPr="005D5CF4" w:rsidRDefault="00B5239D" w:rsidP="00B5239D">
                                <w:pPr>
                                  <w:numPr>
                                    <w:ilvl w:val="0"/>
                                    <w:numId w:val="7"/>
                                  </w:numPr>
                                  <w:spacing w:after="0" w:line="240" w:lineRule="auto"/>
                                  <w:ind w:left="142" w:hanging="142"/>
                                  <w:rPr>
                                    <w:sz w:val="14"/>
                                    <w:szCs w:val="14"/>
                                  </w:rPr>
                                </w:pPr>
                                <w:r w:rsidRPr="005D5CF4">
                                  <w:rPr>
                                    <w:sz w:val="14"/>
                                    <w:szCs w:val="14"/>
                                  </w:rPr>
                                  <w:t>Role conditions applied</w:t>
                                </w:r>
                              </w:p>
                              <w:p w14:paraId="33188108" w14:textId="77777777" w:rsidR="00B5239D" w:rsidRPr="005D5CF4" w:rsidRDefault="00B5239D" w:rsidP="00B5239D">
                                <w:pPr>
                                  <w:numPr>
                                    <w:ilvl w:val="0"/>
                                    <w:numId w:val="7"/>
                                  </w:numPr>
                                  <w:spacing w:after="0" w:line="240" w:lineRule="auto"/>
                                  <w:ind w:left="142" w:hanging="142"/>
                                  <w:rPr>
                                    <w:sz w:val="14"/>
                                    <w:szCs w:val="14"/>
                                  </w:rPr>
                                </w:pPr>
                                <w:r w:rsidRPr="005D5CF4">
                                  <w:rPr>
                                    <w:sz w:val="14"/>
                                    <w:szCs w:val="14"/>
                                  </w:rPr>
                                  <w:t>Contract ended</w:t>
                                </w:r>
                              </w:p>
                              <w:p w14:paraId="4E1ACEC5" w14:textId="77777777" w:rsidR="00B5239D" w:rsidRPr="005D5CF4" w:rsidRDefault="00B5239D" w:rsidP="00B5239D">
                                <w:pPr>
                                  <w:numPr>
                                    <w:ilvl w:val="0"/>
                                    <w:numId w:val="7"/>
                                  </w:numPr>
                                  <w:spacing w:after="0" w:line="240" w:lineRule="auto"/>
                                  <w:ind w:left="142" w:hanging="142"/>
                                  <w:rPr>
                                    <w:sz w:val="14"/>
                                    <w:szCs w:val="14"/>
                                  </w:rPr>
                                </w:pPr>
                                <w:r w:rsidRPr="005D5CF4">
                                  <w:rPr>
                                    <w:sz w:val="14"/>
                                    <w:szCs w:val="14"/>
                                  </w:rPr>
                                  <w:t>Referred to Independent Barring Board</w:t>
                                </w:r>
                              </w:p>
                              <w:p w14:paraId="757B449D" w14:textId="77777777" w:rsidR="00B5239D" w:rsidRPr="005D5CF4" w:rsidRDefault="00B5239D" w:rsidP="00B5239D">
                                <w:pPr>
                                  <w:numPr>
                                    <w:ilvl w:val="0"/>
                                    <w:numId w:val="7"/>
                                  </w:numPr>
                                  <w:spacing w:after="0" w:line="240" w:lineRule="auto"/>
                                  <w:ind w:left="142" w:hanging="142"/>
                                  <w:rPr>
                                    <w:sz w:val="14"/>
                                    <w:szCs w:val="14"/>
                                  </w:rPr>
                                </w:pPr>
                                <w:r w:rsidRPr="005D5CF4">
                                  <w:rPr>
                                    <w:sz w:val="14"/>
                                    <w:szCs w:val="14"/>
                                  </w:rPr>
                                  <w:t>Unsubstantiated – no further action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4" name="Rectangle 44"/>
                          <wps:cNvSpPr/>
                          <wps:spPr>
                            <a:xfrm>
                              <a:off x="-12408" y="-469187"/>
                              <a:ext cx="1513025" cy="1523163"/>
                            </a:xfrm>
                            <a:prstGeom prst="rect">
                              <a:avLst/>
                            </a:prstGeom>
                            <a:solidFill>
                              <a:srgbClr val="FFD5D5"/>
                            </a:solidFill>
                            <a:ln w="9525" cap="flat" cmpd="sng">
                              <a:solidFill>
                                <a:srgbClr val="0989B1">
                                  <a:lumMod val="50000"/>
                                </a:srgbClr>
                              </a:solidFill>
                              <a:prstDash val="solid"/>
                              <a:miter lim="800000"/>
                              <a:headEnd type="none" w="sm" len="sm"/>
                              <a:tailEnd type="none" w="sm" len="sm"/>
                            </a:ln>
                          </wps:spPr>
                          <wps:txbx>
                            <w:txbxContent>
                              <w:p w14:paraId="15042E34" w14:textId="77777777" w:rsidR="00B5239D" w:rsidRDefault="00B5239D" w:rsidP="00B5239D">
                                <w:pPr>
                                  <w:spacing w:after="0" w:line="240" w:lineRule="auto"/>
                                  <w:textDirection w:val="btLr"/>
                                  <w:rPr>
                                    <w:rFonts w:eastAsia="Arial" w:cs="Poppins"/>
                                    <w:sz w:val="16"/>
                                    <w:szCs w:val="16"/>
                                  </w:rPr>
                                </w:pPr>
                                <w:r w:rsidRPr="005D5CF4">
                                  <w:rPr>
                                    <w:rFonts w:eastAsia="Arial" w:cs="Poppins"/>
                                    <w:b/>
                                    <w:sz w:val="16"/>
                                    <w:szCs w:val="16"/>
                                  </w:rPr>
                                  <w:t>Possible outcomes: e.g</w:t>
                                </w:r>
                                <w:r w:rsidRPr="005D5CF4">
                                  <w:rPr>
                                    <w:rFonts w:eastAsia="Arial" w:cs="Poppins"/>
                                    <w:sz w:val="16"/>
                                    <w:szCs w:val="16"/>
                                  </w:rPr>
                                  <w:t>.</w:t>
                                </w:r>
                              </w:p>
                              <w:p w14:paraId="5C6D3B69" w14:textId="77777777" w:rsidR="00B5239D" w:rsidRPr="005D5CF4" w:rsidRDefault="00B5239D" w:rsidP="00B5239D">
                                <w:pPr>
                                  <w:spacing w:after="0" w:line="240" w:lineRule="auto"/>
                                  <w:textDirection w:val="btLr"/>
                                  <w:rPr>
                                    <w:rFonts w:eastAsia="Arial" w:cs="Poppins"/>
                                    <w:sz w:val="16"/>
                                    <w:szCs w:val="16"/>
                                  </w:rPr>
                                </w:pPr>
                              </w:p>
                              <w:p w14:paraId="658CFFA9" w14:textId="77777777" w:rsidR="00B5239D" w:rsidRPr="005D5CF4" w:rsidRDefault="00B5239D" w:rsidP="00B5239D">
                                <w:pPr>
                                  <w:numPr>
                                    <w:ilvl w:val="0"/>
                                    <w:numId w:val="6"/>
                                  </w:numPr>
                                  <w:spacing w:after="0" w:line="240" w:lineRule="auto"/>
                                  <w:ind w:left="142" w:hanging="142"/>
                                  <w:textDirection w:val="btLr"/>
                                  <w:rPr>
                                    <w:rFonts w:cs="Poppins"/>
                                    <w:sz w:val="14"/>
                                    <w:szCs w:val="14"/>
                                  </w:rPr>
                                </w:pPr>
                                <w:r w:rsidRPr="005D5CF4">
                                  <w:rPr>
                                    <w:rFonts w:cs="Poppins"/>
                                    <w:sz w:val="14"/>
                                    <w:szCs w:val="14"/>
                                  </w:rPr>
                                  <w:t>Criminal Caution or Conviction</w:t>
                                </w:r>
                              </w:p>
                              <w:p w14:paraId="6D38F266" w14:textId="77777777" w:rsidR="00B5239D" w:rsidRPr="005D5CF4" w:rsidRDefault="00B5239D" w:rsidP="00B5239D">
                                <w:pPr>
                                  <w:numPr>
                                    <w:ilvl w:val="0"/>
                                    <w:numId w:val="6"/>
                                  </w:numPr>
                                  <w:spacing w:after="0" w:line="240" w:lineRule="auto"/>
                                  <w:ind w:left="142" w:hanging="142"/>
                                  <w:textDirection w:val="btLr"/>
                                  <w:rPr>
                                    <w:rFonts w:cs="Poppins"/>
                                    <w:sz w:val="14"/>
                                    <w:szCs w:val="14"/>
                                  </w:rPr>
                                </w:pPr>
                                <w:r w:rsidRPr="005D5CF4">
                                  <w:rPr>
                                    <w:rFonts w:cs="Poppins"/>
                                    <w:sz w:val="14"/>
                                    <w:szCs w:val="14"/>
                                  </w:rPr>
                                  <w:t xml:space="preserve">Police referral back to organisation </w:t>
                                </w:r>
                              </w:p>
                              <w:p w14:paraId="3CB8247F" w14:textId="77777777" w:rsidR="00B5239D" w:rsidRPr="005D5CF4" w:rsidRDefault="00B5239D" w:rsidP="00B5239D">
                                <w:pPr>
                                  <w:numPr>
                                    <w:ilvl w:val="0"/>
                                    <w:numId w:val="6"/>
                                  </w:numPr>
                                  <w:spacing w:after="0" w:line="240" w:lineRule="auto"/>
                                  <w:ind w:left="142" w:hanging="142"/>
                                  <w:textDirection w:val="btLr"/>
                                  <w:rPr>
                                    <w:rFonts w:cs="Poppins"/>
                                    <w:sz w:val="14"/>
                                    <w:szCs w:val="14"/>
                                  </w:rPr>
                                </w:pPr>
                                <w:r w:rsidRPr="005D5CF4">
                                  <w:rPr>
                                    <w:rFonts w:cs="Poppins"/>
                                    <w:sz w:val="14"/>
                                    <w:szCs w:val="14"/>
                                  </w:rPr>
                                  <w:t xml:space="preserve">Referral to </w:t>
                                </w:r>
                                <w:r>
                                  <w:rPr>
                                    <w:rFonts w:cs="Poppins"/>
                                    <w:sz w:val="14"/>
                                    <w:szCs w:val="14"/>
                                  </w:rPr>
                                  <w:t>Independent Barring Board</w:t>
                                </w:r>
                              </w:p>
                              <w:p w14:paraId="7F5CF646" w14:textId="77777777" w:rsidR="00B5239D" w:rsidRPr="005D5CF4" w:rsidRDefault="00B5239D" w:rsidP="00B5239D">
                                <w:pPr>
                                  <w:numPr>
                                    <w:ilvl w:val="0"/>
                                    <w:numId w:val="6"/>
                                  </w:numPr>
                                  <w:spacing w:after="0" w:line="240" w:lineRule="auto"/>
                                  <w:ind w:left="142" w:hanging="142"/>
                                  <w:textDirection w:val="btLr"/>
                                  <w:rPr>
                                    <w:rFonts w:cs="Poppins"/>
                                    <w:sz w:val="14"/>
                                    <w:szCs w:val="14"/>
                                  </w:rPr>
                                </w:pPr>
                                <w:r w:rsidRPr="005D5CF4">
                                  <w:rPr>
                                    <w:rFonts w:cs="Poppins"/>
                                    <w:sz w:val="14"/>
                                    <w:szCs w:val="14"/>
                                  </w:rPr>
                                  <w:t>Unsubstantiated– no further action</w:t>
                                </w:r>
                              </w:p>
                            </w:txbxContent>
                          </wps:txbx>
                          <wps:bodyPr spcFirstLastPara="1" wrap="square" lIns="91425" tIns="45700" rIns="91425" bIns="45700" anchor="t" anchorCtr="0">
                            <a:noAutofit/>
                          </wps:bodyPr>
                        </wps:wsp>
                        <wps:wsp>
                          <wps:cNvPr id="45" name="Text Box 45"/>
                          <wps:cNvSpPr txBox="1"/>
                          <wps:spPr>
                            <a:xfrm>
                              <a:off x="1700027" y="-468981"/>
                              <a:ext cx="1512164" cy="1522955"/>
                            </a:xfrm>
                            <a:prstGeom prst="rect">
                              <a:avLst/>
                            </a:prstGeom>
                            <a:solidFill>
                              <a:srgbClr val="549E39">
                                <a:lumMod val="20000"/>
                                <a:lumOff val="80000"/>
                              </a:srgbClr>
                            </a:solidFill>
                            <a:ln w="9525">
                              <a:solidFill>
                                <a:srgbClr val="0989B1">
                                  <a:lumMod val="50000"/>
                                </a:srgbClr>
                              </a:solidFill>
                            </a:ln>
                          </wps:spPr>
                          <wps:txbx>
                            <w:txbxContent>
                              <w:p w14:paraId="2C60C8FA" w14:textId="77777777" w:rsidR="00B5239D" w:rsidRDefault="00B5239D" w:rsidP="00B5239D">
                                <w:pPr>
                                  <w:spacing w:after="0" w:line="240" w:lineRule="auto"/>
                                  <w:rPr>
                                    <w:rFonts w:eastAsia="Arial" w:cs="Poppins"/>
                                    <w:b/>
                                    <w:bCs/>
                                    <w:sz w:val="16"/>
                                    <w:szCs w:val="16"/>
                                  </w:rPr>
                                </w:pPr>
                                <w:r w:rsidRPr="005D5CF4">
                                  <w:rPr>
                                    <w:rFonts w:eastAsia="Arial" w:cs="Poppins"/>
                                    <w:b/>
                                    <w:bCs/>
                                    <w:sz w:val="16"/>
                                    <w:szCs w:val="16"/>
                                  </w:rPr>
                                  <w:t>Possible outcomes e.g.</w:t>
                                </w:r>
                              </w:p>
                              <w:p w14:paraId="180AE7E1" w14:textId="77777777" w:rsidR="00B5239D" w:rsidRPr="005D5CF4" w:rsidRDefault="00B5239D" w:rsidP="00B5239D">
                                <w:pPr>
                                  <w:spacing w:after="0" w:line="240" w:lineRule="auto"/>
                                  <w:rPr>
                                    <w:rFonts w:eastAsia="Arial" w:cs="Poppins"/>
                                    <w:b/>
                                    <w:bCs/>
                                    <w:sz w:val="16"/>
                                    <w:szCs w:val="16"/>
                                  </w:rPr>
                                </w:pPr>
                              </w:p>
                              <w:p w14:paraId="756E5A08" w14:textId="77777777" w:rsidR="00B5239D" w:rsidRPr="005D5CF4" w:rsidRDefault="00B5239D" w:rsidP="00B5239D">
                                <w:pPr>
                                  <w:numPr>
                                    <w:ilvl w:val="0"/>
                                    <w:numId w:val="8"/>
                                  </w:numPr>
                                  <w:spacing w:after="0" w:line="240" w:lineRule="auto"/>
                                  <w:ind w:left="142" w:hanging="142"/>
                                  <w:rPr>
                                    <w:rFonts w:eastAsia="Arial" w:cs="Poppins"/>
                                    <w:sz w:val="14"/>
                                    <w:szCs w:val="14"/>
                                  </w:rPr>
                                </w:pPr>
                                <w:r w:rsidRPr="005D5CF4">
                                  <w:rPr>
                                    <w:rFonts w:eastAsia="Arial" w:cs="Poppins"/>
                                    <w:sz w:val="14"/>
                                    <w:szCs w:val="14"/>
                                  </w:rPr>
                                  <w:t>LA enquiries triggered</w:t>
                                </w:r>
                              </w:p>
                              <w:p w14:paraId="2580E70F" w14:textId="77777777" w:rsidR="00B5239D" w:rsidRPr="005D5CF4" w:rsidRDefault="00B5239D" w:rsidP="00B5239D">
                                <w:pPr>
                                  <w:numPr>
                                    <w:ilvl w:val="0"/>
                                    <w:numId w:val="8"/>
                                  </w:numPr>
                                  <w:spacing w:after="0" w:line="240" w:lineRule="auto"/>
                                  <w:ind w:left="142" w:hanging="142"/>
                                  <w:rPr>
                                    <w:rFonts w:eastAsia="Arial" w:cs="Poppins"/>
                                    <w:sz w:val="14"/>
                                    <w:szCs w:val="14"/>
                                  </w:rPr>
                                </w:pPr>
                                <w:r w:rsidRPr="005D5CF4">
                                  <w:rPr>
                                    <w:rFonts w:eastAsia="Arial" w:cs="Poppins"/>
                                    <w:sz w:val="14"/>
                                    <w:szCs w:val="14"/>
                                  </w:rPr>
                                  <w:t>Adult supported to ‘make safeguarding personal’</w:t>
                                </w:r>
                              </w:p>
                              <w:p w14:paraId="5D2CF18E" w14:textId="77777777" w:rsidR="00B5239D" w:rsidRPr="005D5CF4" w:rsidRDefault="00B5239D" w:rsidP="00B5239D">
                                <w:pPr>
                                  <w:numPr>
                                    <w:ilvl w:val="0"/>
                                    <w:numId w:val="8"/>
                                  </w:numPr>
                                  <w:spacing w:after="0" w:line="240" w:lineRule="auto"/>
                                  <w:ind w:left="142" w:hanging="142"/>
                                  <w:rPr>
                                    <w:rFonts w:eastAsia="Arial" w:cs="Poppins"/>
                                    <w:sz w:val="14"/>
                                    <w:szCs w:val="14"/>
                                  </w:rPr>
                                </w:pPr>
                                <w:r w:rsidRPr="005D5CF4">
                                  <w:rPr>
                                    <w:rFonts w:eastAsia="Arial" w:cs="Poppins"/>
                                    <w:sz w:val="14"/>
                                    <w:szCs w:val="14"/>
                                  </w:rPr>
                                  <w:t>Other adults at risk identified</w:t>
                                </w:r>
                              </w:p>
                              <w:p w14:paraId="203BBCE3" w14:textId="77777777" w:rsidR="00B5239D" w:rsidRPr="005D5CF4" w:rsidRDefault="00B5239D" w:rsidP="00B5239D">
                                <w:pPr>
                                  <w:numPr>
                                    <w:ilvl w:val="0"/>
                                    <w:numId w:val="8"/>
                                  </w:numPr>
                                  <w:spacing w:after="0" w:line="240" w:lineRule="auto"/>
                                  <w:ind w:left="142" w:hanging="142"/>
                                  <w:rPr>
                                    <w:rFonts w:eastAsia="Arial" w:cs="Poppins"/>
                                    <w:sz w:val="14"/>
                                    <w:szCs w:val="14"/>
                                  </w:rPr>
                                </w:pPr>
                                <w:r w:rsidRPr="005D5CF4">
                                  <w:rPr>
                                    <w:rFonts w:eastAsia="Arial" w:cs="Poppins"/>
                                    <w:sz w:val="14"/>
                                    <w:szCs w:val="14"/>
                                  </w:rPr>
                                  <w:t>Multi-agency meetings to coordinate actions</w:t>
                                </w:r>
                              </w:p>
                              <w:p w14:paraId="2ECA2450" w14:textId="77777777" w:rsidR="00B5239D" w:rsidRPr="005D5CF4" w:rsidRDefault="00B5239D" w:rsidP="00B5239D">
                                <w:pPr>
                                  <w:numPr>
                                    <w:ilvl w:val="0"/>
                                    <w:numId w:val="8"/>
                                  </w:numPr>
                                  <w:spacing w:after="0" w:line="240" w:lineRule="auto"/>
                                  <w:ind w:left="142" w:hanging="142"/>
                                  <w:rPr>
                                    <w:rFonts w:eastAsia="Arial" w:cs="Poppins"/>
                                    <w:sz w:val="14"/>
                                    <w:szCs w:val="14"/>
                                  </w:rPr>
                                </w:pPr>
                                <w:r w:rsidRPr="005D5CF4">
                                  <w:rPr>
                                    <w:rFonts w:eastAsia="Arial" w:cs="Poppins"/>
                                    <w:sz w:val="14"/>
                                    <w:szCs w:val="14"/>
                                  </w:rPr>
                                  <w:t xml:space="preserve">New/changed care and support and protection plan for any adult at risk </w:t>
                                </w:r>
                              </w:p>
                              <w:p w14:paraId="1BDFCE5B" w14:textId="77777777" w:rsidR="00B5239D" w:rsidRPr="005D5CF4" w:rsidRDefault="00B5239D" w:rsidP="00B5239D">
                                <w:pPr>
                                  <w:numPr>
                                    <w:ilvl w:val="0"/>
                                    <w:numId w:val="8"/>
                                  </w:numPr>
                                  <w:spacing w:after="0" w:line="240" w:lineRule="auto"/>
                                  <w:ind w:left="142" w:hanging="142"/>
                                  <w:rPr>
                                    <w:rFonts w:eastAsia="Arial" w:cs="Poppins"/>
                                    <w:sz w:val="14"/>
                                    <w:szCs w:val="14"/>
                                  </w:rPr>
                                </w:pPr>
                                <w:r w:rsidRPr="005D5CF4">
                                  <w:rPr>
                                    <w:rFonts w:eastAsia="Arial" w:cs="Poppins"/>
                                    <w:sz w:val="14"/>
                                    <w:szCs w:val="14"/>
                                  </w:rPr>
                                  <w:t>NOT an adult at risk – information and advice provided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7BAD0D5E" id="Group 27" o:spid="_x0000_s1028" style="position:absolute;margin-left:-27.4pt;margin-top:26.5pt;width:516.35pt;height:610.25pt;z-index:-251658238;mso-width-relative:margin;mso-height-relative:margin" coordorigin="985" coordsize="65620,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">
                <v:rect id="Rectangle 28" o:spid="_x0000_s1029" style="position:absolute;left:985;top:49527;width:65620;height:5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" fillcolor="#c1eefc">
                  <v:stroke startarrowwidth="narrow" startarrowlength="short" endarrowwidth="narrow" endarrowlength="short"/>
                  <v:textbox inset="2.53958mm,1.2694mm,2.53958mm,1.2694mm">
                    <w:txbxContent>
                      <w:p w14:paraId="4FC80212" w14:textId="77777777" w:rsidR="00B5239D" w:rsidRPr="007354F3" w:rsidRDefault="00B5239D" w:rsidP="00B5239D">
                        <w:pPr>
                          <w:spacing w:after="0" w:line="240" w:lineRule="auto"/>
                          <w:jc w:val="center"/>
                          <w:textDirection w:val="btLr"/>
                          <w:rPr>
                            <w:rFonts w:eastAsia="Arial" w:cs="Poppins"/>
                            <w:sz w:val="24"/>
                            <w:szCs w:val="24"/>
                          </w:rPr>
                        </w:pPr>
                        <w:r w:rsidRPr="007354F3">
                          <w:rPr>
                            <w:rFonts w:eastAsia="Arial" w:cs="Poppins"/>
                            <w:b/>
                            <w:sz w:val="24"/>
                            <w:szCs w:val="24"/>
                          </w:rPr>
                          <w:t>Steps 13 and 14</w:t>
                        </w:r>
                        <w:r w:rsidRPr="007354F3">
                          <w:rPr>
                            <w:rFonts w:eastAsia="Arial" w:cs="Poppins"/>
                            <w:sz w:val="24"/>
                            <w:szCs w:val="24"/>
                          </w:rPr>
                          <w:t xml:space="preserve"> </w:t>
                        </w:r>
                      </w:p>
                      <w:p w14:paraId="47043EE3" w14:textId="77777777" w:rsidR="00B5239D" w:rsidRPr="007354F3" w:rsidRDefault="00B5239D" w:rsidP="00B5239D">
                        <w:pPr>
                          <w:spacing w:after="0" w:line="240" w:lineRule="auto"/>
                          <w:jc w:val="center"/>
                          <w:textDirection w:val="btLr"/>
                          <w:rPr>
                            <w:rFonts w:cs="Poppins"/>
                          </w:rPr>
                        </w:pPr>
                        <w:r w:rsidRPr="007354F3">
                          <w:rPr>
                            <w:rFonts w:eastAsia="Arial" w:cs="Poppins"/>
                          </w:rPr>
                          <w:t>Recording and reporting</w:t>
                        </w:r>
                        <w:r w:rsidRPr="007354F3">
                          <w:rPr>
                            <w:rFonts w:eastAsia="Arial" w:cs="Poppins"/>
                          </w:rPr>
                          <w:br/>
                          <w:t>Ensure decisions made, actions taken, and outcomes logged and reported</w:t>
                        </w:r>
                      </w:p>
                    </w:txbxContent>
                  </v:textbox>
                </v:rect>
                <v:group id="Group 29" o:spid="_x0000_s1030" style="position:absolute;left:1035;width:65570;height:32147" coordorigin="-38" coordsize="65573,321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group id="Group 30" o:spid="_x0000_s1031" style="position:absolute;left:42;width:65462;height:26964" coordorigin="42" coordsize="65461,269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rect id="Rectangle 31" o:spid="_x0000_s1032" style="position:absolute;left:42;width:15123;height:126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" fillcolor="red" strokecolor="#044559">
                      <v:stroke startarrowwidth="narrow" startarrowlength="short" endarrowwidth="narrow" endarrowlength="short"/>
                      <v:textbox inset="2.53958mm,1.2694mm,2.53958mm,1.2694mm">
                        <w:txbxContent>
                          <w:p w14:paraId="08ED55D9" w14:textId="77777777" w:rsidR="00B5239D" w:rsidRDefault="00B5239D" w:rsidP="00B5239D">
                            <w:pPr>
                              <w:spacing w:before="240" w:after="0" w:line="275" w:lineRule="auto"/>
                              <w:jc w:val="center"/>
                              <w:textDirection w:val="btLr"/>
                              <w:rPr>
                                <w:rFonts w:eastAsia="Arial" w:cs="Poppins"/>
                                <w:b/>
                                <w:bCs/>
                                <w:color w:val="FFFFFF" w:themeColor="background1"/>
                                <w:sz w:val="18"/>
                                <w:szCs w:val="18"/>
                              </w:rPr>
                            </w:pPr>
                            <w:r>
                              <w:rPr>
                                <w:rFonts w:eastAsia="Arial" w:cs="Poppins"/>
                                <w:b/>
                                <w:bCs/>
                                <w:color w:val="FFFFFF" w:themeColor="background1"/>
                                <w:sz w:val="18"/>
                                <w:szCs w:val="18"/>
                              </w:rPr>
                              <w:t>Step 7</w:t>
                            </w:r>
                          </w:p>
                          <w:p w14:paraId="14030EF8" w14:textId="77777777" w:rsidR="00B5239D" w:rsidRPr="005D5CF4" w:rsidRDefault="00B5239D" w:rsidP="00B5239D">
                            <w:pPr>
                              <w:spacing w:before="240" w:after="0" w:line="275" w:lineRule="auto"/>
                              <w:jc w:val="center"/>
                              <w:textDirection w:val="btLr"/>
                              <w:rPr>
                                <w:rFonts w:cs="Poppins"/>
                                <w:b/>
                                <w:bCs/>
                                <w:sz w:val="18"/>
                                <w:szCs w:val="18"/>
                              </w:rPr>
                            </w:pPr>
                            <w:r w:rsidRPr="00423601">
                              <w:rPr>
                                <w:rFonts w:eastAsia="Arial" w:cs="Poppins"/>
                                <w:b/>
                                <w:bCs/>
                                <w:color w:val="FFFFFF" w:themeColor="background1"/>
                                <w:sz w:val="18"/>
                                <w:szCs w:val="18"/>
                              </w:rPr>
                              <w:t>If a serious crime is suspected contact the police</w:t>
                            </w:r>
                          </w:p>
                        </w:txbxContent>
                      </v:textbox>
                    </v:rect>
                    <v:shape id="Text Box 32" o:spid="_x0000_s1033" type="#_x0000_t202" style="position:absolute;left:42;top:12617;width:15123;height:77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" fillcolor="#ffd5d5" strokecolor="#044559">
                      <v:textbox>
                        <w:txbxContent>
                          <w:p w14:paraId="54620F38" w14:textId="77777777" w:rsidR="00B5239D" w:rsidRPr="005D5CF4" w:rsidRDefault="00B5239D" w:rsidP="00B5239D">
                            <w:pPr>
                              <w:spacing w:after="0" w:line="240" w:lineRule="auto"/>
                              <w:jc w:val="center"/>
                              <w:rPr>
                                <w:sz w:val="15"/>
                                <w:szCs w:val="15"/>
                              </w:rPr>
                            </w:pPr>
                            <w:r w:rsidRPr="005D5CF4">
                              <w:rPr>
                                <w:sz w:val="15"/>
                                <w:szCs w:val="15"/>
                              </w:rPr>
                              <w:t>Criminal enquiry, investigation, proceedings</w:t>
                            </w:r>
                          </w:p>
                        </w:txbxContent>
                      </v:textbox>
                    </v:shape>
                    <v:rect id="Rectangle 33" o:spid="_x0000_s1034" style="position:absolute;left:16822;width:15122;height:125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" fillcolor="#549e39" strokecolor="#044559">
                      <v:stroke startarrowwidth="narrow" startarrowlength="short" endarrowwidth="narrow" endarrowlength="short"/>
                      <v:textbox inset="2.53958mm,1.2694mm,2.53958mm,1.2694mm">
                        <w:txbxContent>
                          <w:p w14:paraId="50EEA9FD" w14:textId="77777777" w:rsidR="00B5239D" w:rsidRDefault="00B5239D" w:rsidP="00B5239D">
                            <w:pPr>
                              <w:spacing w:after="0" w:line="275" w:lineRule="auto"/>
                              <w:jc w:val="center"/>
                              <w:textDirection w:val="btLr"/>
                              <w:rPr>
                                <w:rFonts w:eastAsia="Arial" w:cs="Poppins"/>
                                <w:b/>
                                <w:bCs/>
                                <w:color w:val="FFFFFF" w:themeColor="background1"/>
                                <w:sz w:val="18"/>
                                <w:szCs w:val="18"/>
                              </w:rPr>
                            </w:pPr>
                            <w:r>
                              <w:rPr>
                                <w:rFonts w:eastAsia="Arial" w:cs="Poppins"/>
                                <w:b/>
                                <w:bCs/>
                                <w:color w:val="FFFFFF" w:themeColor="background1"/>
                                <w:sz w:val="18"/>
                                <w:szCs w:val="18"/>
                              </w:rPr>
                              <w:t>Step 8</w:t>
                            </w:r>
                          </w:p>
                          <w:p w14:paraId="6EFC3629" w14:textId="77777777" w:rsidR="00B5239D" w:rsidRPr="00CB5091" w:rsidRDefault="00B5239D" w:rsidP="00B5239D">
                            <w:pPr>
                              <w:spacing w:after="0" w:line="276" w:lineRule="auto"/>
                              <w:jc w:val="center"/>
                              <w:textDirection w:val="btLr"/>
                              <w:rPr>
                                <w:rFonts w:cs="Poppins"/>
                                <w:b/>
                                <w:bCs/>
                                <w:color w:val="FFFFFF" w:themeColor="background1"/>
                                <w:sz w:val="18"/>
                                <w:szCs w:val="18"/>
                              </w:rPr>
                            </w:pPr>
                            <w:r>
                              <w:rPr>
                                <w:rFonts w:eastAsia="Arial" w:cs="Poppins"/>
                                <w:b/>
                                <w:bCs/>
                                <w:color w:val="FFFFFF" w:themeColor="background1"/>
                                <w:sz w:val="18"/>
                                <w:szCs w:val="18"/>
                              </w:rPr>
                              <w:br/>
                            </w:r>
                            <w:r w:rsidRPr="00CB5091">
                              <w:rPr>
                                <w:rFonts w:eastAsia="Arial" w:cs="Poppins"/>
                                <w:b/>
                                <w:bCs/>
                                <w:color w:val="FFFFFF" w:themeColor="background1"/>
                                <w:sz w:val="18"/>
                                <w:szCs w:val="18"/>
                              </w:rPr>
                              <w:t xml:space="preserve"> If you believe there is an ‘adult at risk’ make a safeguarding adults report to the Local Authority</w:t>
                            </w:r>
                          </w:p>
                        </w:txbxContent>
                      </v:textbox>
                    </v:rect>
                    <v:rect id="Rectangle 34" o:spid="_x0000_s1035" style="position:absolute;left:33597;width:15123;height:125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" fillcolor="#029676" strokecolor="#044559">
                      <v:stroke startarrowwidth="narrow" startarrowlength="short" endarrowwidth="narrow" endarrowlength="short"/>
                      <v:textbox inset="2.53958mm,1.2694mm,2.53958mm,1.2694mm">
                        <w:txbxContent>
                          <w:p w14:paraId="5CB6A845" w14:textId="77777777" w:rsidR="00B5239D" w:rsidRDefault="00B5239D" w:rsidP="00B5239D">
                            <w:pPr>
                              <w:spacing w:line="240" w:lineRule="auto"/>
                              <w:jc w:val="center"/>
                              <w:textDirection w:val="btLr"/>
                              <w:rPr>
                                <w:rFonts w:eastAsia="Arial" w:cs="Poppins"/>
                                <w:b/>
                                <w:bCs/>
                                <w:color w:val="FFFFFF" w:themeColor="background1"/>
                                <w:sz w:val="18"/>
                                <w:szCs w:val="18"/>
                              </w:rPr>
                            </w:pPr>
                            <w:r w:rsidRPr="00372CDE">
                              <w:rPr>
                                <w:rFonts w:eastAsia="Arial" w:cs="Poppins"/>
                                <w:b/>
                                <w:bCs/>
                                <w:color w:val="FFFFFF" w:themeColor="background1"/>
                                <w:sz w:val="18"/>
                                <w:szCs w:val="18"/>
                              </w:rPr>
                              <w:t>Step 9</w:t>
                            </w:r>
                          </w:p>
                          <w:p w14:paraId="66625620" w14:textId="77777777" w:rsidR="00B5239D" w:rsidRPr="00372CDE" w:rsidRDefault="00B5239D" w:rsidP="00B5239D">
                            <w:pPr>
                              <w:spacing w:after="0" w:line="240" w:lineRule="auto"/>
                              <w:jc w:val="center"/>
                              <w:textDirection w:val="btLr"/>
                              <w:rPr>
                                <w:rFonts w:eastAsia="Arial" w:cs="Poppins"/>
                                <w:b/>
                                <w:bCs/>
                                <w:color w:val="FFFFFF" w:themeColor="background1"/>
                                <w:sz w:val="18"/>
                                <w:szCs w:val="18"/>
                              </w:rPr>
                            </w:pPr>
                            <w:r w:rsidRPr="00372CDE">
                              <w:rPr>
                                <w:rFonts w:eastAsia="Arial" w:cs="Poppins"/>
                                <w:b/>
                                <w:bCs/>
                                <w:color w:val="FFFFFF" w:themeColor="background1"/>
                                <w:sz w:val="18"/>
                                <w:szCs w:val="18"/>
                              </w:rPr>
                              <w:t xml:space="preserve">If harm </w:t>
                            </w:r>
                            <w:r>
                              <w:rPr>
                                <w:rFonts w:eastAsia="Arial" w:cs="Poppins"/>
                                <w:b/>
                                <w:bCs/>
                                <w:color w:val="FFFFFF" w:themeColor="background1"/>
                                <w:sz w:val="18"/>
                                <w:szCs w:val="18"/>
                              </w:rPr>
                              <w:t>is suspected of</w:t>
                            </w:r>
                            <w:r w:rsidRPr="00372CDE">
                              <w:rPr>
                                <w:rFonts w:eastAsia="Arial" w:cs="Poppins"/>
                                <w:b/>
                                <w:bCs/>
                                <w:color w:val="FFFFFF" w:themeColor="background1"/>
                                <w:sz w:val="18"/>
                                <w:szCs w:val="18"/>
                              </w:rPr>
                              <w:t xml:space="preserve"> being caused within </w:t>
                            </w:r>
                            <w:r w:rsidRPr="001D3F78">
                              <w:rPr>
                                <w:rFonts w:eastAsia="Arial" w:cs="Poppins"/>
                                <w:b/>
                                <w:bCs/>
                                <w:color w:val="00B050"/>
                                <w:sz w:val="16"/>
                                <w:szCs w:val="16"/>
                              </w:rPr>
                              <w:t xml:space="preserve">[name of organisation] </w:t>
                            </w:r>
                          </w:p>
                          <w:p w14:paraId="658EFB84" w14:textId="77777777" w:rsidR="00B5239D" w:rsidRPr="00372CDE" w:rsidRDefault="00B5239D" w:rsidP="00B5239D">
                            <w:pPr>
                              <w:spacing w:after="0" w:line="240" w:lineRule="auto"/>
                              <w:jc w:val="center"/>
                              <w:textDirection w:val="btLr"/>
                              <w:rPr>
                                <w:rFonts w:cs="Poppins"/>
                                <w:b/>
                                <w:bCs/>
                                <w:color w:val="FFFFFF" w:themeColor="background1"/>
                                <w:sz w:val="14"/>
                                <w:szCs w:val="14"/>
                              </w:rPr>
                            </w:pPr>
                            <w:r w:rsidRPr="00372CDE">
                              <w:rPr>
                                <w:rFonts w:eastAsia="Arial" w:cs="Poppins"/>
                                <w:color w:val="FFFFFF" w:themeColor="background1"/>
                                <w:sz w:val="14"/>
                                <w:szCs w:val="14"/>
                              </w:rPr>
                              <w:t>e.g. by an employee, contracted worker, volunteer or member report to relevant manager/s</w:t>
                            </w:r>
                          </w:p>
                        </w:txbxContent>
                      </v:textbox>
                    </v:rect>
                    <v:shape id="Text Box 35" o:spid="_x0000_s1036" type="#_x0000_t202" style="position:absolute;left:16816;top:12582;width:15122;height:77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" fillcolor="#dbefd4" strokecolor="#044559">
                      <v:textbox>
                        <w:txbxContent>
                          <w:p w14:paraId="3953D464" w14:textId="77777777" w:rsidR="00B5239D" w:rsidRPr="00CB5091" w:rsidRDefault="00B5239D" w:rsidP="00B5239D">
                            <w:pPr>
                              <w:spacing w:after="0" w:line="240" w:lineRule="auto"/>
                              <w:jc w:val="center"/>
                              <w:rPr>
                                <w:sz w:val="15"/>
                                <w:szCs w:val="15"/>
                              </w:rPr>
                            </w:pPr>
                            <w:r w:rsidRPr="00CB5091">
                              <w:rPr>
                                <w:sz w:val="15"/>
                                <w:szCs w:val="15"/>
                              </w:rPr>
                              <w:t>Safeguarding adults process</w:t>
                            </w:r>
                            <w:r w:rsidRPr="00CB5091">
                              <w:rPr>
                                <w:sz w:val="15"/>
                                <w:szCs w:val="15"/>
                              </w:rPr>
                              <w:br/>
                              <w:t>led by Local Authority</w:t>
                            </w:r>
                          </w:p>
                        </w:txbxContent>
                      </v:textbox>
                    </v:shape>
                    <v:shape id="Text Box 36" o:spid="_x0000_s1037" type="#_x0000_t202" style="position:absolute;left:33597;top:12564;width:15122;height:77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" fillcolor="#b8feef" strokecolor="#044559">
                      <v:textbox>
                        <w:txbxContent>
                          <w:p w14:paraId="6007C735" w14:textId="77777777" w:rsidR="00B5239D" w:rsidRPr="005D5CF4" w:rsidRDefault="00B5239D" w:rsidP="00B5239D">
                            <w:pPr>
                              <w:spacing w:after="0" w:line="240" w:lineRule="auto"/>
                              <w:jc w:val="center"/>
                              <w:rPr>
                                <w:sz w:val="15"/>
                                <w:szCs w:val="15"/>
                              </w:rPr>
                            </w:pPr>
                            <w:r w:rsidRPr="005D5CF4">
                              <w:rPr>
                                <w:rFonts w:eastAsia="Arial" w:cs="Poppins"/>
                                <w:bCs/>
                                <w:sz w:val="15"/>
                                <w:szCs w:val="15"/>
                              </w:rPr>
                              <w:t xml:space="preserve">Organisation takes </w:t>
                            </w:r>
                            <w:r w:rsidRPr="005D5CF4">
                              <w:rPr>
                                <w:rFonts w:eastAsia="Arial" w:cs="Poppins"/>
                                <w:b/>
                                <w:bCs/>
                                <w:sz w:val="15"/>
                                <w:szCs w:val="15"/>
                              </w:rPr>
                              <w:t>short term steps</w:t>
                            </w:r>
                            <w:r w:rsidRPr="005D5CF4">
                              <w:rPr>
                                <w:rFonts w:eastAsia="Arial" w:cs="Poppins"/>
                                <w:bCs/>
                                <w:sz w:val="15"/>
                                <w:szCs w:val="15"/>
                              </w:rPr>
                              <w:t xml:space="preserve"> within relevant policy to </w:t>
                            </w:r>
                            <w:r w:rsidRPr="005D5CF4">
                              <w:rPr>
                                <w:rFonts w:eastAsia="Arial" w:cs="Poppins"/>
                                <w:b/>
                                <w:bCs/>
                                <w:sz w:val="15"/>
                                <w:szCs w:val="15"/>
                              </w:rPr>
                              <w:t>prevent harm</w:t>
                            </w:r>
                            <w:r w:rsidRPr="005D5CF4">
                              <w:rPr>
                                <w:rFonts w:eastAsia="Arial" w:cs="Poppins"/>
                                <w:bCs/>
                                <w:sz w:val="15"/>
                                <w:szCs w:val="15"/>
                              </w:rPr>
                              <w:t xml:space="preserve"> e.g. suspend employee, coach, volunteer or member</w:t>
                            </w:r>
                          </w:p>
                        </w:txbxContent>
                      </v:textbox>
                    </v:shape>
                    <v:shape id="_x0000_s1038" type="#_x0000_t202" style="position:absolute;left:43;top:20878;width:65461;height:60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" filled="f" strokecolor="#044559">
                      <v:textbox>
                        <w:txbxContent>
                          <w:p w14:paraId="25723604" w14:textId="48D1E85E" w:rsidR="00B5239D" w:rsidRPr="007354F3" w:rsidRDefault="00B5239D" w:rsidP="00B5239D">
                            <w:pPr>
                              <w:jc w:val="center"/>
                              <w:rPr>
                                <w:rFonts w:eastAsia="Arial" w:cs="Poppins"/>
                                <w:bCs/>
                              </w:rPr>
                            </w:pPr>
                            <w:r w:rsidRPr="007354F3">
                              <w:rPr>
                                <w:b/>
                                <w:sz w:val="24"/>
                                <w:szCs w:val="24"/>
                              </w:rPr>
                              <w:t>Step 11</w:t>
                            </w:r>
                            <w:r w:rsidRPr="007354F3">
                              <w:rPr>
                                <w:b/>
                                <w:sz w:val="24"/>
                                <w:szCs w:val="24"/>
                              </w:rPr>
                              <w:br/>
                            </w:r>
                            <w:r w:rsidRPr="00BC5ED1">
                              <w:rPr>
                                <w:sz w:val="16"/>
                                <w:szCs w:val="16"/>
                              </w:rPr>
                              <w:t xml:space="preserve"> </w:t>
                            </w:r>
                            <w:r w:rsidRPr="007354F3">
                              <w:t xml:space="preserve">Take advice from and </w:t>
                            </w:r>
                            <w:r>
                              <w:rPr>
                                <w:b/>
                              </w:rPr>
                              <w:t>c</w:t>
                            </w:r>
                            <w:r w:rsidRPr="007354F3">
                              <w:rPr>
                                <w:b/>
                              </w:rPr>
                              <w:t>oordinate actions</w:t>
                            </w:r>
                            <w:r w:rsidRPr="007354F3">
                              <w:t xml:space="preserve"> taken by</w:t>
                            </w:r>
                            <w:r w:rsidR="00972CAE">
                              <w:t xml:space="preserve"> England Hockey </w:t>
                            </w:r>
                            <w:r w:rsidRPr="007354F3">
                              <w:rPr>
                                <w:rFonts w:eastAsia="Arial" w:cs="Poppins"/>
                                <w:bCs/>
                              </w:rPr>
                              <w:t xml:space="preserve">with those of </w:t>
                            </w:r>
                            <w:r w:rsidRPr="007354F3">
                              <w:rPr>
                                <w:rFonts w:eastAsia="Arial" w:cs="Poppins"/>
                                <w:b/>
                                <w:bCs/>
                              </w:rPr>
                              <w:t>other agencies.  Attend and contribute to Safeguarding Adults strategy meetings</w:t>
                            </w:r>
                            <w:r w:rsidRPr="007354F3">
                              <w:rPr>
                                <w:rFonts w:eastAsia="Arial" w:cs="Poppins"/>
                                <w:b/>
                                <w:bCs/>
                              </w:rPr>
                              <w:br/>
                            </w:r>
                          </w:p>
                        </w:txbxContent>
                      </v:textbox>
                    </v:shape>
                  </v:group>
                  <v:group id="Group 38" o:spid="_x0000_s1039" style="position:absolute;left:-38;width:65573;height:32154" coordorigin="-70,-21684" coordsize="65573,321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">
                    <v:shape id="_x0000_s1040" type="#_x0000_t202" style="position:absolute;left:-70;top:6043;width:65572;height:4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" filled="f">
                      <v:textbox>
                        <w:txbxContent>
                          <w:p w14:paraId="298EF14D" w14:textId="103BFCCA" w:rsidR="00B5239D" w:rsidRPr="007354F3" w:rsidRDefault="00B5239D" w:rsidP="00B5239D">
                            <w:pPr>
                              <w:jc w:val="center"/>
                              <w:rPr>
                                <w:b/>
                              </w:rPr>
                            </w:pPr>
                            <w:r w:rsidRPr="00782814">
                              <w:rPr>
                                <w:b/>
                                <w:sz w:val="24"/>
                                <w:szCs w:val="24"/>
                              </w:rPr>
                              <w:t>Step 12</w:t>
                            </w:r>
                            <w:r>
                              <w:rPr>
                                <w:sz w:val="16"/>
                                <w:szCs w:val="16"/>
                              </w:rPr>
                              <w:br/>
                            </w:r>
                            <w:r w:rsidRPr="00782814">
                              <w:rPr>
                                <w:b/>
                              </w:rPr>
                              <w:t>Hold Case Management meeting</w:t>
                            </w:r>
                            <w:r w:rsidRPr="00782814">
                              <w:t xml:space="preserve"> to coordinate actions by</w:t>
                            </w:r>
                            <w:r w:rsidR="00972CAE">
                              <w:t xml:space="preserve"> England Hockey</w:t>
                            </w:r>
                          </w:p>
                        </w:txbxContent>
                      </v:textbox>
                    </v:shape>
                    <v:shape id="Text Box 40" o:spid="_x0000_s1041" type="#_x0000_t202" style="position:absolute;left:50341;top:-21684;width:15131;height:126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" fillcolor="#f60" strokecolor="#044559">
                      <v:textbox>
                        <w:txbxContent>
                          <w:p w14:paraId="6BCBD323" w14:textId="77777777" w:rsidR="00B5239D" w:rsidRDefault="00B5239D" w:rsidP="00B5239D">
                            <w:pPr>
                              <w:spacing w:before="240"/>
                              <w:jc w:val="center"/>
                              <w:rPr>
                                <w:rFonts w:eastAsia="Arial" w:cs="Poppins"/>
                                <w:b/>
                                <w:color w:val="FFFFFF" w:themeColor="background1"/>
                                <w:sz w:val="18"/>
                                <w:szCs w:val="18"/>
                              </w:rPr>
                            </w:pPr>
                            <w:r>
                              <w:rPr>
                                <w:rFonts w:eastAsia="Arial" w:cs="Poppins"/>
                                <w:b/>
                                <w:color w:val="FFFFFF" w:themeColor="background1"/>
                                <w:sz w:val="18"/>
                                <w:szCs w:val="18"/>
                              </w:rPr>
                              <w:t>Step 10</w:t>
                            </w:r>
                          </w:p>
                          <w:p w14:paraId="056FE074" w14:textId="77777777" w:rsidR="00B5239D" w:rsidRPr="00753353" w:rsidRDefault="00B5239D" w:rsidP="00B5239D">
                            <w:pPr>
                              <w:jc w:val="center"/>
                              <w:rPr>
                                <w:rFonts w:eastAsia="Arial" w:cs="Poppins"/>
                                <w:b/>
                                <w:color w:val="FFFFFF" w:themeColor="background1"/>
                                <w:sz w:val="18"/>
                                <w:szCs w:val="18"/>
                              </w:rPr>
                            </w:pPr>
                            <w:r w:rsidRPr="00372CDE">
                              <w:rPr>
                                <w:rFonts w:eastAsia="Arial" w:cs="Poppins"/>
                                <w:b/>
                                <w:color w:val="FFFFFF" w:themeColor="background1"/>
                                <w:sz w:val="18"/>
                                <w:szCs w:val="18"/>
                              </w:rPr>
                              <w:t>Consult with and inform the adult</w:t>
                            </w:r>
                          </w:p>
                        </w:txbxContent>
                      </v:textbox>
                    </v:shape>
                  </v:group>
                </v:group>
                <v:group id="Group 41" o:spid="_x0000_s1042" style="position:absolute;left:1035;top:32913;width:65528;height:15233" coordorigin="-124,-4692" coordsize="65528,15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">
                  <v:shape id="_x0000_s1043" type="#_x0000_t202" style="position:absolute;left:50281;top:-4689;width:15123;height:15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" fillcolor="#f9d5bd" strokecolor="#044559">
                    <v:textbox>
                      <w:txbxContent>
                        <w:p w14:paraId="300263A3" w14:textId="77777777" w:rsidR="00B5239D" w:rsidRDefault="00B5239D" w:rsidP="00B5239D">
                          <w:pPr>
                            <w:rPr>
                              <w:b/>
                              <w:bCs/>
                              <w:sz w:val="16"/>
                              <w:szCs w:val="16"/>
                            </w:rPr>
                          </w:pPr>
                          <w:r w:rsidRPr="00BC5ED1">
                            <w:rPr>
                              <w:b/>
                              <w:bCs/>
                              <w:sz w:val="16"/>
                              <w:szCs w:val="16"/>
                            </w:rPr>
                            <w:t>Possible Outcomes</w:t>
                          </w:r>
                          <w:r>
                            <w:rPr>
                              <w:b/>
                              <w:bCs/>
                              <w:sz w:val="16"/>
                              <w:szCs w:val="16"/>
                            </w:rPr>
                            <w:t>:</w:t>
                          </w:r>
                          <w:r w:rsidRPr="00BC5ED1">
                            <w:rPr>
                              <w:bCs/>
                              <w:sz w:val="16"/>
                              <w:szCs w:val="16"/>
                            </w:rPr>
                            <w:t xml:space="preserve"> </w:t>
                          </w:r>
                          <w:r w:rsidRPr="00BC5ED1">
                            <w:rPr>
                              <w:b/>
                              <w:bCs/>
                              <w:sz w:val="16"/>
                              <w:szCs w:val="16"/>
                            </w:rPr>
                            <w:t>e.g.</w:t>
                          </w:r>
                        </w:p>
                        <w:p w14:paraId="66B51F1B" w14:textId="77777777" w:rsidR="00B5239D" w:rsidRPr="00BC5ED1" w:rsidRDefault="00B5239D" w:rsidP="00B5239D">
                          <w:pPr>
                            <w:numPr>
                              <w:ilvl w:val="0"/>
                              <w:numId w:val="7"/>
                            </w:numPr>
                            <w:spacing w:after="0" w:line="240" w:lineRule="auto"/>
                            <w:ind w:left="142" w:hanging="142"/>
                            <w:rPr>
                              <w:sz w:val="14"/>
                              <w:szCs w:val="14"/>
                            </w:rPr>
                          </w:pPr>
                          <w:r w:rsidRPr="00BC5ED1">
                            <w:rPr>
                              <w:sz w:val="14"/>
                              <w:szCs w:val="14"/>
                            </w:rPr>
                            <w:t>Adult receives information about the process</w:t>
                          </w:r>
                        </w:p>
                        <w:p w14:paraId="4D77462B" w14:textId="77777777" w:rsidR="00B5239D" w:rsidRPr="00BC5ED1" w:rsidRDefault="00B5239D" w:rsidP="00B5239D">
                          <w:pPr>
                            <w:numPr>
                              <w:ilvl w:val="0"/>
                              <w:numId w:val="7"/>
                            </w:numPr>
                            <w:spacing w:after="0" w:line="240" w:lineRule="auto"/>
                            <w:ind w:left="142" w:hanging="142"/>
                            <w:rPr>
                              <w:sz w:val="14"/>
                              <w:szCs w:val="14"/>
                            </w:rPr>
                          </w:pPr>
                          <w:r w:rsidRPr="00BC5ED1">
                            <w:rPr>
                              <w:sz w:val="14"/>
                              <w:szCs w:val="14"/>
                            </w:rPr>
                            <w:t>Adult supported to have their views and experience heard</w:t>
                          </w:r>
                        </w:p>
                        <w:p w14:paraId="73CBC705" w14:textId="77777777" w:rsidR="00B5239D" w:rsidRDefault="00B5239D" w:rsidP="00B5239D">
                          <w:pPr>
                            <w:numPr>
                              <w:ilvl w:val="0"/>
                              <w:numId w:val="7"/>
                            </w:numPr>
                            <w:spacing w:after="0" w:line="240" w:lineRule="auto"/>
                            <w:ind w:left="142" w:hanging="142"/>
                            <w:rPr>
                              <w:sz w:val="14"/>
                              <w:szCs w:val="14"/>
                            </w:rPr>
                          </w:pPr>
                          <w:r w:rsidRPr="00BC5ED1">
                            <w:rPr>
                              <w:sz w:val="14"/>
                              <w:szCs w:val="14"/>
                            </w:rPr>
                            <w:t>Adult supported to gain support from other agencies</w:t>
                          </w:r>
                        </w:p>
                        <w:p w14:paraId="6B9EFE21" w14:textId="77777777" w:rsidR="00B5239D" w:rsidRPr="00BC5ED1" w:rsidRDefault="00B5239D" w:rsidP="00B5239D">
                          <w:pPr>
                            <w:numPr>
                              <w:ilvl w:val="0"/>
                              <w:numId w:val="7"/>
                            </w:numPr>
                            <w:spacing w:after="0" w:line="240" w:lineRule="auto"/>
                            <w:ind w:left="142" w:hanging="142"/>
                            <w:rPr>
                              <w:sz w:val="14"/>
                              <w:szCs w:val="14"/>
                            </w:rPr>
                          </w:pPr>
                          <w:r w:rsidRPr="00BC5ED1">
                            <w:rPr>
                              <w:sz w:val="14"/>
                              <w:szCs w:val="14"/>
                            </w:rPr>
                            <w:t>Adult continues to participate in organisation/sport</w:t>
                          </w:r>
                        </w:p>
                      </w:txbxContent>
                    </v:textbox>
                  </v:shape>
                  <v:shape id="Text Box 43" o:spid="_x0000_s1044" type="#_x0000_t202" style="position:absolute;left:33504;top:-4692;width:15124;height:15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" fillcolor="#b8feef" strokecolor="#044559">
                    <v:textbox>
                      <w:txbxContent>
                        <w:p w14:paraId="4D8826CF" w14:textId="77777777" w:rsidR="00B5239D" w:rsidRPr="005D5CF4" w:rsidRDefault="00B5239D" w:rsidP="00B5239D">
                          <w:pPr>
                            <w:spacing w:after="0" w:line="240" w:lineRule="auto"/>
                            <w:rPr>
                              <w:rFonts w:eastAsia="Arial" w:cs="Poppins"/>
                              <w:b/>
                              <w:sz w:val="16"/>
                              <w:szCs w:val="16"/>
                            </w:rPr>
                          </w:pPr>
                          <w:r w:rsidRPr="005D5CF4">
                            <w:rPr>
                              <w:rFonts w:eastAsia="Arial" w:cs="Poppins"/>
                              <w:b/>
                              <w:sz w:val="16"/>
                              <w:szCs w:val="16"/>
                            </w:rPr>
                            <w:t>Possible outcomes: e.g.</w:t>
                          </w:r>
                        </w:p>
                        <w:p w14:paraId="7B459F8C" w14:textId="77777777" w:rsidR="00B5239D" w:rsidRDefault="00B5239D" w:rsidP="00B5239D">
                          <w:pPr>
                            <w:spacing w:after="0" w:line="240" w:lineRule="auto"/>
                            <w:rPr>
                              <w:sz w:val="14"/>
                              <w:szCs w:val="14"/>
                            </w:rPr>
                          </w:pPr>
                        </w:p>
                        <w:p w14:paraId="3906C196" w14:textId="77777777" w:rsidR="00B5239D" w:rsidRPr="005D5CF4" w:rsidRDefault="00B5239D" w:rsidP="00B5239D">
                          <w:pPr>
                            <w:numPr>
                              <w:ilvl w:val="0"/>
                              <w:numId w:val="7"/>
                            </w:numPr>
                            <w:spacing w:after="0" w:line="240" w:lineRule="auto"/>
                            <w:ind w:left="142" w:hanging="142"/>
                            <w:rPr>
                              <w:sz w:val="14"/>
                              <w:szCs w:val="14"/>
                            </w:rPr>
                          </w:pPr>
                          <w:r w:rsidRPr="005D5CF4">
                            <w:rPr>
                              <w:sz w:val="14"/>
                              <w:szCs w:val="14"/>
                            </w:rPr>
                            <w:t>Informal resolution</w:t>
                          </w:r>
                        </w:p>
                        <w:p w14:paraId="533D578E" w14:textId="77777777" w:rsidR="00B5239D" w:rsidRPr="005D5CF4" w:rsidRDefault="00B5239D" w:rsidP="00B5239D">
                          <w:pPr>
                            <w:numPr>
                              <w:ilvl w:val="0"/>
                              <w:numId w:val="7"/>
                            </w:numPr>
                            <w:spacing w:after="0" w:line="240" w:lineRule="auto"/>
                            <w:ind w:left="142" w:hanging="142"/>
                            <w:rPr>
                              <w:sz w:val="14"/>
                              <w:szCs w:val="14"/>
                            </w:rPr>
                          </w:pPr>
                          <w:r w:rsidRPr="005D5CF4">
                            <w:rPr>
                              <w:sz w:val="14"/>
                              <w:szCs w:val="14"/>
                            </w:rPr>
                            <w:t>Education and training</w:t>
                          </w:r>
                        </w:p>
                        <w:p w14:paraId="7354C809" w14:textId="77777777" w:rsidR="00B5239D" w:rsidRPr="005D5CF4" w:rsidRDefault="00B5239D" w:rsidP="00B5239D">
                          <w:pPr>
                            <w:numPr>
                              <w:ilvl w:val="0"/>
                              <w:numId w:val="7"/>
                            </w:numPr>
                            <w:spacing w:after="0" w:line="240" w:lineRule="auto"/>
                            <w:ind w:left="142" w:hanging="142"/>
                            <w:rPr>
                              <w:sz w:val="14"/>
                              <w:szCs w:val="14"/>
                            </w:rPr>
                          </w:pPr>
                          <w:r w:rsidRPr="005D5CF4">
                            <w:rPr>
                              <w:sz w:val="14"/>
                              <w:szCs w:val="14"/>
                            </w:rPr>
                            <w:t>Formal warning</w:t>
                          </w:r>
                        </w:p>
                        <w:p w14:paraId="168AFF3A" w14:textId="77777777" w:rsidR="00B5239D" w:rsidRPr="005D5CF4" w:rsidRDefault="00B5239D" w:rsidP="00B5239D">
                          <w:pPr>
                            <w:numPr>
                              <w:ilvl w:val="0"/>
                              <w:numId w:val="7"/>
                            </w:numPr>
                            <w:spacing w:after="0" w:line="240" w:lineRule="auto"/>
                            <w:ind w:left="142" w:hanging="142"/>
                            <w:rPr>
                              <w:sz w:val="14"/>
                              <w:szCs w:val="14"/>
                            </w:rPr>
                          </w:pPr>
                          <w:r w:rsidRPr="005D5CF4">
                            <w:rPr>
                              <w:sz w:val="14"/>
                              <w:szCs w:val="14"/>
                            </w:rPr>
                            <w:t>Dismissal</w:t>
                          </w:r>
                        </w:p>
                        <w:p w14:paraId="6D6E1495" w14:textId="77777777" w:rsidR="00B5239D" w:rsidRPr="005D5CF4" w:rsidRDefault="00B5239D" w:rsidP="00B5239D">
                          <w:pPr>
                            <w:numPr>
                              <w:ilvl w:val="0"/>
                              <w:numId w:val="7"/>
                            </w:numPr>
                            <w:spacing w:after="0" w:line="240" w:lineRule="auto"/>
                            <w:ind w:left="142" w:hanging="142"/>
                            <w:rPr>
                              <w:sz w:val="14"/>
                              <w:szCs w:val="14"/>
                            </w:rPr>
                          </w:pPr>
                          <w:r w:rsidRPr="005D5CF4">
                            <w:rPr>
                              <w:sz w:val="14"/>
                              <w:szCs w:val="14"/>
                            </w:rPr>
                            <w:t>Role conditions applied</w:t>
                          </w:r>
                        </w:p>
                        <w:p w14:paraId="33188108" w14:textId="77777777" w:rsidR="00B5239D" w:rsidRPr="005D5CF4" w:rsidRDefault="00B5239D" w:rsidP="00B5239D">
                          <w:pPr>
                            <w:numPr>
                              <w:ilvl w:val="0"/>
                              <w:numId w:val="7"/>
                            </w:numPr>
                            <w:spacing w:after="0" w:line="240" w:lineRule="auto"/>
                            <w:ind w:left="142" w:hanging="142"/>
                            <w:rPr>
                              <w:sz w:val="14"/>
                              <w:szCs w:val="14"/>
                            </w:rPr>
                          </w:pPr>
                          <w:r w:rsidRPr="005D5CF4">
                            <w:rPr>
                              <w:sz w:val="14"/>
                              <w:szCs w:val="14"/>
                            </w:rPr>
                            <w:t>Contract ended</w:t>
                          </w:r>
                        </w:p>
                        <w:p w14:paraId="4E1ACEC5" w14:textId="77777777" w:rsidR="00B5239D" w:rsidRPr="005D5CF4" w:rsidRDefault="00B5239D" w:rsidP="00B5239D">
                          <w:pPr>
                            <w:numPr>
                              <w:ilvl w:val="0"/>
                              <w:numId w:val="7"/>
                            </w:numPr>
                            <w:spacing w:after="0" w:line="240" w:lineRule="auto"/>
                            <w:ind w:left="142" w:hanging="142"/>
                            <w:rPr>
                              <w:sz w:val="14"/>
                              <w:szCs w:val="14"/>
                            </w:rPr>
                          </w:pPr>
                          <w:r w:rsidRPr="005D5CF4">
                            <w:rPr>
                              <w:sz w:val="14"/>
                              <w:szCs w:val="14"/>
                            </w:rPr>
                            <w:t>Referred to Independent Barring Board</w:t>
                          </w:r>
                        </w:p>
                        <w:p w14:paraId="757B449D" w14:textId="77777777" w:rsidR="00B5239D" w:rsidRPr="005D5CF4" w:rsidRDefault="00B5239D" w:rsidP="00B5239D">
                          <w:pPr>
                            <w:numPr>
                              <w:ilvl w:val="0"/>
                              <w:numId w:val="7"/>
                            </w:numPr>
                            <w:spacing w:after="0" w:line="240" w:lineRule="auto"/>
                            <w:ind w:left="142" w:hanging="142"/>
                            <w:rPr>
                              <w:sz w:val="14"/>
                              <w:szCs w:val="14"/>
                            </w:rPr>
                          </w:pPr>
                          <w:r w:rsidRPr="005D5CF4">
                            <w:rPr>
                              <w:sz w:val="14"/>
                              <w:szCs w:val="14"/>
                            </w:rPr>
                            <w:t>Unsubstantiated – no further action</w:t>
                          </w:r>
                        </w:p>
                      </w:txbxContent>
                    </v:textbox>
                  </v:shape>
                  <v:rect id="Rectangle 44" o:spid="_x0000_s1045" style="position:absolute;left:-124;top:-4691;width:15130;height:15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" fillcolor="#ffd5d5" strokecolor="#044559">
                    <v:stroke startarrowwidth="narrow" startarrowlength="short" endarrowwidth="narrow" endarrowlength="short"/>
                    <v:textbox inset="2.53958mm,1.2694mm,2.53958mm,1.2694mm">
                      <w:txbxContent>
                        <w:p w14:paraId="15042E34" w14:textId="77777777" w:rsidR="00B5239D" w:rsidRDefault="00B5239D" w:rsidP="00B5239D">
                          <w:pPr>
                            <w:spacing w:after="0" w:line="240" w:lineRule="auto"/>
                            <w:textDirection w:val="btLr"/>
                            <w:rPr>
                              <w:rFonts w:eastAsia="Arial" w:cs="Poppins"/>
                              <w:sz w:val="16"/>
                              <w:szCs w:val="16"/>
                            </w:rPr>
                          </w:pPr>
                          <w:r w:rsidRPr="005D5CF4">
                            <w:rPr>
                              <w:rFonts w:eastAsia="Arial" w:cs="Poppins"/>
                              <w:b/>
                              <w:sz w:val="16"/>
                              <w:szCs w:val="16"/>
                            </w:rPr>
                            <w:t>Possible outcomes: e.g</w:t>
                          </w:r>
                          <w:r w:rsidRPr="005D5CF4">
                            <w:rPr>
                              <w:rFonts w:eastAsia="Arial" w:cs="Poppins"/>
                              <w:sz w:val="16"/>
                              <w:szCs w:val="16"/>
                            </w:rPr>
                            <w:t>.</w:t>
                          </w:r>
                        </w:p>
                        <w:p w14:paraId="5C6D3B69" w14:textId="77777777" w:rsidR="00B5239D" w:rsidRPr="005D5CF4" w:rsidRDefault="00B5239D" w:rsidP="00B5239D">
                          <w:pPr>
                            <w:spacing w:after="0" w:line="240" w:lineRule="auto"/>
                            <w:textDirection w:val="btLr"/>
                            <w:rPr>
                              <w:rFonts w:eastAsia="Arial" w:cs="Poppins"/>
                              <w:sz w:val="16"/>
                              <w:szCs w:val="16"/>
                            </w:rPr>
                          </w:pPr>
                        </w:p>
                        <w:p w14:paraId="658CFFA9" w14:textId="77777777" w:rsidR="00B5239D" w:rsidRPr="005D5CF4" w:rsidRDefault="00B5239D" w:rsidP="00B5239D">
                          <w:pPr>
                            <w:numPr>
                              <w:ilvl w:val="0"/>
                              <w:numId w:val="6"/>
                            </w:numPr>
                            <w:spacing w:after="0" w:line="240" w:lineRule="auto"/>
                            <w:ind w:left="142" w:hanging="142"/>
                            <w:textDirection w:val="btLr"/>
                            <w:rPr>
                              <w:rFonts w:cs="Poppins"/>
                              <w:sz w:val="14"/>
                              <w:szCs w:val="14"/>
                            </w:rPr>
                          </w:pPr>
                          <w:r w:rsidRPr="005D5CF4">
                            <w:rPr>
                              <w:rFonts w:cs="Poppins"/>
                              <w:sz w:val="14"/>
                              <w:szCs w:val="14"/>
                            </w:rPr>
                            <w:t>Criminal Caution or Conviction</w:t>
                          </w:r>
                        </w:p>
                        <w:p w14:paraId="6D38F266" w14:textId="77777777" w:rsidR="00B5239D" w:rsidRPr="005D5CF4" w:rsidRDefault="00B5239D" w:rsidP="00B5239D">
                          <w:pPr>
                            <w:numPr>
                              <w:ilvl w:val="0"/>
                              <w:numId w:val="6"/>
                            </w:numPr>
                            <w:spacing w:after="0" w:line="240" w:lineRule="auto"/>
                            <w:ind w:left="142" w:hanging="142"/>
                            <w:textDirection w:val="btLr"/>
                            <w:rPr>
                              <w:rFonts w:cs="Poppins"/>
                              <w:sz w:val="14"/>
                              <w:szCs w:val="14"/>
                            </w:rPr>
                          </w:pPr>
                          <w:r w:rsidRPr="005D5CF4">
                            <w:rPr>
                              <w:rFonts w:cs="Poppins"/>
                              <w:sz w:val="14"/>
                              <w:szCs w:val="14"/>
                            </w:rPr>
                            <w:t xml:space="preserve">Police referral back to organisation </w:t>
                          </w:r>
                        </w:p>
                        <w:p w14:paraId="3CB8247F" w14:textId="77777777" w:rsidR="00B5239D" w:rsidRPr="005D5CF4" w:rsidRDefault="00B5239D" w:rsidP="00B5239D">
                          <w:pPr>
                            <w:numPr>
                              <w:ilvl w:val="0"/>
                              <w:numId w:val="6"/>
                            </w:numPr>
                            <w:spacing w:after="0" w:line="240" w:lineRule="auto"/>
                            <w:ind w:left="142" w:hanging="142"/>
                            <w:textDirection w:val="btLr"/>
                            <w:rPr>
                              <w:rFonts w:cs="Poppins"/>
                              <w:sz w:val="14"/>
                              <w:szCs w:val="14"/>
                            </w:rPr>
                          </w:pPr>
                          <w:r w:rsidRPr="005D5CF4">
                            <w:rPr>
                              <w:rFonts w:cs="Poppins"/>
                              <w:sz w:val="14"/>
                              <w:szCs w:val="14"/>
                            </w:rPr>
                            <w:t xml:space="preserve">Referral to </w:t>
                          </w:r>
                          <w:r>
                            <w:rPr>
                              <w:rFonts w:cs="Poppins"/>
                              <w:sz w:val="14"/>
                              <w:szCs w:val="14"/>
                            </w:rPr>
                            <w:t>Independent Barring Board</w:t>
                          </w:r>
                        </w:p>
                        <w:p w14:paraId="7F5CF646" w14:textId="77777777" w:rsidR="00B5239D" w:rsidRPr="005D5CF4" w:rsidRDefault="00B5239D" w:rsidP="00B5239D">
                          <w:pPr>
                            <w:numPr>
                              <w:ilvl w:val="0"/>
                              <w:numId w:val="6"/>
                            </w:numPr>
                            <w:spacing w:after="0" w:line="240" w:lineRule="auto"/>
                            <w:ind w:left="142" w:hanging="142"/>
                            <w:textDirection w:val="btLr"/>
                            <w:rPr>
                              <w:rFonts w:cs="Poppins"/>
                              <w:sz w:val="14"/>
                              <w:szCs w:val="14"/>
                            </w:rPr>
                          </w:pPr>
                          <w:r w:rsidRPr="005D5CF4">
                            <w:rPr>
                              <w:rFonts w:cs="Poppins"/>
                              <w:sz w:val="14"/>
                              <w:szCs w:val="14"/>
                            </w:rPr>
                            <w:t>Unsubstantiated– no further action</w:t>
                          </w:r>
                        </w:p>
                      </w:txbxContent>
                    </v:textbox>
                  </v:rect>
                  <v:shape id="Text Box 45" o:spid="_x0000_s1046" type="#_x0000_t202" style="position:absolute;left:17000;top:-4689;width:15121;height:15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" fillcolor="#dbefd4" strokecolor="#044559">
                    <v:textbox>
                      <w:txbxContent>
                        <w:p w14:paraId="2C60C8FA" w14:textId="77777777" w:rsidR="00B5239D" w:rsidRDefault="00B5239D" w:rsidP="00B5239D">
                          <w:pPr>
                            <w:spacing w:after="0" w:line="240" w:lineRule="auto"/>
                            <w:rPr>
                              <w:rFonts w:eastAsia="Arial" w:cs="Poppins"/>
                              <w:b/>
                              <w:bCs/>
                              <w:sz w:val="16"/>
                              <w:szCs w:val="16"/>
                            </w:rPr>
                          </w:pPr>
                          <w:r w:rsidRPr="005D5CF4">
                            <w:rPr>
                              <w:rFonts w:eastAsia="Arial" w:cs="Poppins"/>
                              <w:b/>
                              <w:bCs/>
                              <w:sz w:val="16"/>
                              <w:szCs w:val="16"/>
                            </w:rPr>
                            <w:t>Possible outcomes e.g.</w:t>
                          </w:r>
                        </w:p>
                        <w:p w14:paraId="180AE7E1" w14:textId="77777777" w:rsidR="00B5239D" w:rsidRPr="005D5CF4" w:rsidRDefault="00B5239D" w:rsidP="00B5239D">
                          <w:pPr>
                            <w:spacing w:after="0" w:line="240" w:lineRule="auto"/>
                            <w:rPr>
                              <w:rFonts w:eastAsia="Arial" w:cs="Poppins"/>
                              <w:b/>
                              <w:bCs/>
                              <w:sz w:val="16"/>
                              <w:szCs w:val="16"/>
                            </w:rPr>
                          </w:pPr>
                        </w:p>
                        <w:p w14:paraId="756E5A08" w14:textId="77777777" w:rsidR="00B5239D" w:rsidRPr="005D5CF4" w:rsidRDefault="00B5239D" w:rsidP="00B5239D">
                          <w:pPr>
                            <w:numPr>
                              <w:ilvl w:val="0"/>
                              <w:numId w:val="8"/>
                            </w:numPr>
                            <w:spacing w:after="0" w:line="240" w:lineRule="auto"/>
                            <w:ind w:left="142" w:hanging="142"/>
                            <w:rPr>
                              <w:rFonts w:eastAsia="Arial" w:cs="Poppins"/>
                              <w:sz w:val="14"/>
                              <w:szCs w:val="14"/>
                            </w:rPr>
                          </w:pPr>
                          <w:r w:rsidRPr="005D5CF4">
                            <w:rPr>
                              <w:rFonts w:eastAsia="Arial" w:cs="Poppins"/>
                              <w:sz w:val="14"/>
                              <w:szCs w:val="14"/>
                            </w:rPr>
                            <w:t>LA enquiries triggered</w:t>
                          </w:r>
                        </w:p>
                        <w:p w14:paraId="2580E70F" w14:textId="77777777" w:rsidR="00B5239D" w:rsidRPr="005D5CF4" w:rsidRDefault="00B5239D" w:rsidP="00B5239D">
                          <w:pPr>
                            <w:numPr>
                              <w:ilvl w:val="0"/>
                              <w:numId w:val="8"/>
                            </w:numPr>
                            <w:spacing w:after="0" w:line="240" w:lineRule="auto"/>
                            <w:ind w:left="142" w:hanging="142"/>
                            <w:rPr>
                              <w:rFonts w:eastAsia="Arial" w:cs="Poppins"/>
                              <w:sz w:val="14"/>
                              <w:szCs w:val="14"/>
                            </w:rPr>
                          </w:pPr>
                          <w:r w:rsidRPr="005D5CF4">
                            <w:rPr>
                              <w:rFonts w:eastAsia="Arial" w:cs="Poppins"/>
                              <w:sz w:val="14"/>
                              <w:szCs w:val="14"/>
                            </w:rPr>
                            <w:t>Adult supported to ‘make safeguarding personal’</w:t>
                          </w:r>
                        </w:p>
                        <w:p w14:paraId="5D2CF18E" w14:textId="77777777" w:rsidR="00B5239D" w:rsidRPr="005D5CF4" w:rsidRDefault="00B5239D" w:rsidP="00B5239D">
                          <w:pPr>
                            <w:numPr>
                              <w:ilvl w:val="0"/>
                              <w:numId w:val="8"/>
                            </w:numPr>
                            <w:spacing w:after="0" w:line="240" w:lineRule="auto"/>
                            <w:ind w:left="142" w:hanging="142"/>
                            <w:rPr>
                              <w:rFonts w:eastAsia="Arial" w:cs="Poppins"/>
                              <w:sz w:val="14"/>
                              <w:szCs w:val="14"/>
                            </w:rPr>
                          </w:pPr>
                          <w:r w:rsidRPr="005D5CF4">
                            <w:rPr>
                              <w:rFonts w:eastAsia="Arial" w:cs="Poppins"/>
                              <w:sz w:val="14"/>
                              <w:szCs w:val="14"/>
                            </w:rPr>
                            <w:t>Other adults at risk identified</w:t>
                          </w:r>
                        </w:p>
                        <w:p w14:paraId="203BBCE3" w14:textId="77777777" w:rsidR="00B5239D" w:rsidRPr="005D5CF4" w:rsidRDefault="00B5239D" w:rsidP="00B5239D">
                          <w:pPr>
                            <w:numPr>
                              <w:ilvl w:val="0"/>
                              <w:numId w:val="8"/>
                            </w:numPr>
                            <w:spacing w:after="0" w:line="240" w:lineRule="auto"/>
                            <w:ind w:left="142" w:hanging="142"/>
                            <w:rPr>
                              <w:rFonts w:eastAsia="Arial" w:cs="Poppins"/>
                              <w:sz w:val="14"/>
                              <w:szCs w:val="14"/>
                            </w:rPr>
                          </w:pPr>
                          <w:r w:rsidRPr="005D5CF4">
                            <w:rPr>
                              <w:rFonts w:eastAsia="Arial" w:cs="Poppins"/>
                              <w:sz w:val="14"/>
                              <w:szCs w:val="14"/>
                            </w:rPr>
                            <w:t>Multi-agency meetings to coordinate actions</w:t>
                          </w:r>
                        </w:p>
                        <w:p w14:paraId="2ECA2450" w14:textId="77777777" w:rsidR="00B5239D" w:rsidRPr="005D5CF4" w:rsidRDefault="00B5239D" w:rsidP="00B5239D">
                          <w:pPr>
                            <w:numPr>
                              <w:ilvl w:val="0"/>
                              <w:numId w:val="8"/>
                            </w:numPr>
                            <w:spacing w:after="0" w:line="240" w:lineRule="auto"/>
                            <w:ind w:left="142" w:hanging="142"/>
                            <w:rPr>
                              <w:rFonts w:eastAsia="Arial" w:cs="Poppins"/>
                              <w:sz w:val="14"/>
                              <w:szCs w:val="14"/>
                            </w:rPr>
                          </w:pPr>
                          <w:r w:rsidRPr="005D5CF4">
                            <w:rPr>
                              <w:rFonts w:eastAsia="Arial" w:cs="Poppins"/>
                              <w:sz w:val="14"/>
                              <w:szCs w:val="14"/>
                            </w:rPr>
                            <w:t xml:space="preserve">New/changed care and support and protection plan for any adult at risk </w:t>
                          </w:r>
                        </w:p>
                        <w:p w14:paraId="1BDFCE5B" w14:textId="77777777" w:rsidR="00B5239D" w:rsidRPr="005D5CF4" w:rsidRDefault="00B5239D" w:rsidP="00B5239D">
                          <w:pPr>
                            <w:numPr>
                              <w:ilvl w:val="0"/>
                              <w:numId w:val="8"/>
                            </w:numPr>
                            <w:spacing w:after="0" w:line="240" w:lineRule="auto"/>
                            <w:ind w:left="142" w:hanging="142"/>
                            <w:rPr>
                              <w:rFonts w:eastAsia="Arial" w:cs="Poppins"/>
                              <w:sz w:val="14"/>
                              <w:szCs w:val="14"/>
                            </w:rPr>
                          </w:pPr>
                          <w:r w:rsidRPr="005D5CF4">
                            <w:rPr>
                              <w:rFonts w:eastAsia="Arial" w:cs="Poppins"/>
                              <w:sz w:val="14"/>
                              <w:szCs w:val="14"/>
                            </w:rPr>
                            <w:t>NOT an adult at risk – information and advice provided</w:t>
                          </w:r>
                        </w:p>
                      </w:txbxContent>
                    </v:textbox>
                  </v:shape>
                </v:group>
              </v:group>
            </w:pict>
          </mc:Fallback>
        </mc:AlternateContent>
      </w:r>
    </w:p>
    <w:p w14:paraId="2BFA7D82" w14:textId="4755B036" w:rsidR="00B5239D" w:rsidRDefault="00B5239D" w:rsidP="00B5239D">
      <w:pPr>
        <w:rPr>
          <w:rFonts w:eastAsia="Arial"/>
        </w:rPr>
      </w:pPr>
    </w:p>
    <w:p w14:paraId="43ADADF5" w14:textId="27338128" w:rsidR="00B5239D" w:rsidRDefault="00B5239D" w:rsidP="00B5239D">
      <w:pPr>
        <w:rPr>
          <w:rFonts w:eastAsia="Arial"/>
        </w:rPr>
      </w:pPr>
    </w:p>
    <w:p w14:paraId="78F75FA6" w14:textId="7682482A" w:rsidR="00B5239D" w:rsidRDefault="00B5239D" w:rsidP="00B5239D">
      <w:pPr>
        <w:rPr>
          <w:rFonts w:eastAsia="Arial"/>
        </w:rPr>
      </w:pPr>
    </w:p>
    <w:p w14:paraId="451D66BB" w14:textId="0947222D" w:rsidR="00B5239D" w:rsidRDefault="00B5239D" w:rsidP="00B5239D">
      <w:pPr>
        <w:rPr>
          <w:rFonts w:eastAsia="Arial"/>
        </w:rPr>
      </w:pPr>
    </w:p>
    <w:p w14:paraId="13FADE7E" w14:textId="1D001875" w:rsidR="00B5239D" w:rsidRDefault="00B5239D" w:rsidP="00B5239D">
      <w:pPr>
        <w:rPr>
          <w:rFonts w:eastAsia="Arial"/>
        </w:rPr>
      </w:pPr>
    </w:p>
    <w:p w14:paraId="1A3630FD" w14:textId="7C174BE3" w:rsidR="00B5239D" w:rsidRDefault="00B5239D" w:rsidP="00B5239D">
      <w:pPr>
        <w:rPr>
          <w:rFonts w:eastAsia="Arial"/>
        </w:rPr>
      </w:pPr>
    </w:p>
    <w:p w14:paraId="2C0209A4" w14:textId="2EF1F53A" w:rsidR="00B5239D" w:rsidRDefault="00B5239D" w:rsidP="00B5239D">
      <w:pPr>
        <w:rPr>
          <w:rFonts w:eastAsia="Arial"/>
        </w:rPr>
      </w:pPr>
    </w:p>
    <w:p w14:paraId="6538A71A" w14:textId="37EF0CCB" w:rsidR="00B5239D" w:rsidRDefault="00B5239D" w:rsidP="00B5239D">
      <w:pPr>
        <w:rPr>
          <w:rFonts w:eastAsia="Arial"/>
        </w:rPr>
      </w:pPr>
    </w:p>
    <w:p w14:paraId="496F7812" w14:textId="66D50300" w:rsidR="00B5239D" w:rsidRDefault="00B5239D" w:rsidP="00B5239D">
      <w:pPr>
        <w:rPr>
          <w:rFonts w:eastAsia="Arial"/>
        </w:rPr>
      </w:pPr>
    </w:p>
    <w:p w14:paraId="545E2C65" w14:textId="1E04D0FD" w:rsidR="00B5239D" w:rsidRDefault="00B5239D" w:rsidP="00B5239D">
      <w:pPr>
        <w:rPr>
          <w:rFonts w:eastAsia="Arial"/>
        </w:rPr>
      </w:pPr>
    </w:p>
    <w:p w14:paraId="3BDA0113" w14:textId="33558679" w:rsidR="00B5239D" w:rsidRDefault="00B5239D" w:rsidP="00B5239D">
      <w:pPr>
        <w:rPr>
          <w:rFonts w:eastAsia="Arial"/>
        </w:rPr>
      </w:pPr>
    </w:p>
    <w:p w14:paraId="3567FC56" w14:textId="0EC40CF0" w:rsidR="00B5239D" w:rsidRDefault="00B5239D" w:rsidP="00B5239D">
      <w:pPr>
        <w:rPr>
          <w:rFonts w:eastAsia="Arial"/>
        </w:rPr>
      </w:pPr>
    </w:p>
    <w:p w14:paraId="71483F30" w14:textId="5A07C26D" w:rsidR="00B5239D" w:rsidRDefault="00B5239D" w:rsidP="00B5239D">
      <w:pPr>
        <w:rPr>
          <w:rFonts w:eastAsia="Arial"/>
        </w:rPr>
      </w:pPr>
    </w:p>
    <w:p w14:paraId="0E03189E" w14:textId="26DDB6F6" w:rsidR="00B5239D" w:rsidRDefault="00B5239D" w:rsidP="00BD1CA7">
      <w:pPr>
        <w:rPr>
          <w:rFonts w:ascii="Arial" w:hAnsi="Arial" w:cs="Arial"/>
        </w:rPr>
      </w:pPr>
    </w:p>
    <w:p w14:paraId="0D5B2B9B" w14:textId="77777777" w:rsidR="00B5239D" w:rsidRDefault="00B5239D" w:rsidP="00BD1CA7">
      <w:pPr>
        <w:rPr>
          <w:rFonts w:ascii="Arial" w:hAnsi="Arial" w:cs="Arial"/>
        </w:rPr>
      </w:pPr>
    </w:p>
    <w:p w14:paraId="2B389E06" w14:textId="77777777" w:rsidR="00B5239D" w:rsidRDefault="00B5239D" w:rsidP="00BD1CA7">
      <w:pPr>
        <w:rPr>
          <w:rFonts w:ascii="Arial" w:hAnsi="Arial" w:cs="Arial"/>
        </w:rPr>
      </w:pPr>
    </w:p>
    <w:p w14:paraId="141A085C" w14:textId="77777777" w:rsidR="00B5239D" w:rsidRDefault="00B5239D" w:rsidP="00BD1CA7">
      <w:pPr>
        <w:rPr>
          <w:rFonts w:ascii="Arial" w:hAnsi="Arial" w:cs="Arial"/>
        </w:rPr>
      </w:pPr>
    </w:p>
    <w:p w14:paraId="5A2CE19F" w14:textId="77777777" w:rsidR="00B5239D" w:rsidRDefault="00B5239D" w:rsidP="00BD1CA7">
      <w:pPr>
        <w:rPr>
          <w:rFonts w:ascii="Arial" w:hAnsi="Arial" w:cs="Arial"/>
        </w:rPr>
      </w:pPr>
    </w:p>
    <w:p w14:paraId="3B2D3D33" w14:textId="77777777" w:rsidR="00B5239D" w:rsidRDefault="00B5239D" w:rsidP="00BD1CA7">
      <w:pPr>
        <w:rPr>
          <w:rFonts w:ascii="Arial" w:hAnsi="Arial" w:cs="Arial"/>
        </w:rPr>
      </w:pPr>
    </w:p>
    <w:p w14:paraId="3FAA8437" w14:textId="77777777" w:rsidR="00BD1CA7" w:rsidRPr="00AF767A" w:rsidRDefault="00BD1CA7" w:rsidP="00BD1CA7">
      <w:pPr>
        <w:rPr>
          <w:rFonts w:ascii="Arial" w:hAnsi="Arial" w:cs="Arial"/>
        </w:rPr>
      </w:pPr>
    </w:p>
    <w:p w14:paraId="64D9245F" w14:textId="77777777" w:rsidR="00AF767A" w:rsidRPr="00AF767A" w:rsidRDefault="00AF767A" w:rsidP="00AF767A">
      <w:pPr>
        <w:rPr>
          <w:rFonts w:ascii="Arial" w:hAnsi="Arial" w:cs="Arial"/>
        </w:rPr>
      </w:pPr>
      <w:r w:rsidRPr="00AF767A">
        <w:rPr>
          <w:rFonts w:ascii="Arial" w:hAnsi="Arial" w:cs="Arial"/>
        </w:rPr>
        <w:t xml:space="preserve"> </w:t>
      </w:r>
    </w:p>
    <w:p w14:paraId="51B6CDFF" w14:textId="77777777" w:rsidR="00AF767A" w:rsidRDefault="00AF767A">
      <w:pPr>
        <w:rPr>
          <w:rFonts w:ascii="Arial" w:hAnsi="Arial" w:cs="Arial"/>
        </w:rPr>
      </w:pPr>
    </w:p>
    <w:p w14:paraId="75C5807C" w14:textId="77777777" w:rsidR="00B5239D" w:rsidRDefault="00B5239D">
      <w:pPr>
        <w:rPr>
          <w:rFonts w:ascii="Arial" w:hAnsi="Arial" w:cs="Arial"/>
        </w:rPr>
      </w:pPr>
    </w:p>
    <w:p w14:paraId="6AC6A672" w14:textId="77777777" w:rsidR="00B5239D" w:rsidRDefault="00B5239D">
      <w:pPr>
        <w:rPr>
          <w:rFonts w:ascii="Arial" w:hAnsi="Arial" w:cs="Arial"/>
        </w:rPr>
      </w:pPr>
    </w:p>
    <w:p w14:paraId="43942348" w14:textId="77777777" w:rsidR="00B5239D" w:rsidRDefault="00B5239D">
      <w:pPr>
        <w:rPr>
          <w:rFonts w:ascii="Arial" w:hAnsi="Arial" w:cs="Arial"/>
        </w:rPr>
      </w:pPr>
    </w:p>
    <w:p w14:paraId="0049CCFE" w14:textId="77777777" w:rsidR="00B5239D" w:rsidRDefault="00B5239D">
      <w:pPr>
        <w:rPr>
          <w:rFonts w:ascii="Arial" w:hAnsi="Arial" w:cs="Arial"/>
        </w:rPr>
      </w:pPr>
    </w:p>
    <w:p w14:paraId="50AD55CD" w14:textId="77777777" w:rsidR="00972CAE" w:rsidRDefault="00972CAE" w:rsidP="00B5239D">
      <w:pPr>
        <w:rPr>
          <w:rFonts w:cs="Poppins"/>
        </w:rPr>
      </w:pPr>
    </w:p>
    <w:p w14:paraId="406F4DF6" w14:textId="77777777" w:rsidR="008036DA" w:rsidRDefault="008036DA" w:rsidP="00972CAE">
      <w:pPr>
        <w:rPr>
          <w:rFonts w:cs="Poppins"/>
        </w:rPr>
      </w:pPr>
      <w:bookmarkStart w:id="6" w:name="_Toc52443769"/>
    </w:p>
    <w:p w14:paraId="34100E47" w14:textId="63DD81CC" w:rsidR="008036DA" w:rsidRPr="00D7586C" w:rsidRDefault="006D0474" w:rsidP="008036DA">
      <w:pPr>
        <w:rPr>
          <w:rStyle w:val="Heading3Char"/>
          <w:rFonts w:ascii="Arial" w:eastAsiaTheme="minorHAnsi" w:hAnsi="Arial" w:cs="Arial"/>
          <w:b/>
          <w:color w:val="C00000"/>
          <w:sz w:val="22"/>
          <w:szCs w:val="22"/>
        </w:rPr>
      </w:pPr>
      <w:r>
        <w:rPr>
          <w:rStyle w:val="Heading3Char"/>
          <w:rFonts w:ascii="Arial" w:hAnsi="Arial" w:cs="Arial"/>
          <w:b/>
          <w:color w:val="C00000"/>
          <w:sz w:val="22"/>
          <w:szCs w:val="22"/>
        </w:rPr>
        <w:t>7</w:t>
      </w:r>
      <w:r w:rsidR="0017602F" w:rsidRPr="00D7586C">
        <w:rPr>
          <w:rStyle w:val="Heading3Char"/>
          <w:rFonts w:ascii="Arial" w:hAnsi="Arial" w:cs="Arial"/>
          <w:b/>
          <w:color w:val="C00000"/>
          <w:sz w:val="22"/>
          <w:szCs w:val="22"/>
        </w:rPr>
        <w:tab/>
      </w:r>
      <w:commentRangeStart w:id="7"/>
      <w:r w:rsidR="00B5239D" w:rsidRPr="00D7586C">
        <w:rPr>
          <w:rStyle w:val="Heading3Char"/>
          <w:rFonts w:ascii="Arial" w:hAnsi="Arial" w:cs="Arial"/>
          <w:b/>
          <w:color w:val="C00000"/>
          <w:sz w:val="22"/>
          <w:szCs w:val="22"/>
        </w:rPr>
        <w:t>Immediate Response</w:t>
      </w:r>
      <w:bookmarkEnd w:id="6"/>
      <w:commentRangeEnd w:id="7"/>
      <w:r w:rsidR="00524133">
        <w:rPr>
          <w:rStyle w:val="CommentReference"/>
        </w:rPr>
        <w:commentReference w:id="7"/>
      </w:r>
    </w:p>
    <w:p w14:paraId="3EF364F8" w14:textId="5934BCA6" w:rsidR="00C1097E" w:rsidRDefault="00CB1B65" w:rsidP="00C1097E">
      <w:pPr>
        <w:ind w:left="720" w:hanging="720"/>
        <w:rPr>
          <w:rFonts w:ascii="Arial" w:hAnsi="Arial" w:cs="Arial"/>
        </w:rPr>
      </w:pPr>
      <w:r>
        <w:rPr>
          <w:rFonts w:ascii="Arial" w:hAnsi="Arial" w:cs="Arial"/>
        </w:rPr>
        <w:t>7</w:t>
      </w:r>
      <w:r w:rsidR="0017602F">
        <w:rPr>
          <w:rFonts w:ascii="Arial" w:hAnsi="Arial" w:cs="Arial"/>
        </w:rPr>
        <w:t>.1</w:t>
      </w:r>
      <w:r w:rsidR="0017602F" w:rsidRPr="00727D64">
        <w:rPr>
          <w:rFonts w:ascii="Arial" w:hAnsi="Arial" w:cs="Arial"/>
        </w:rPr>
        <w:tab/>
      </w:r>
      <w:r w:rsidR="00B5239D" w:rsidRPr="00727D64">
        <w:rPr>
          <w:rFonts w:ascii="Arial" w:hAnsi="Arial" w:cs="Arial"/>
        </w:rPr>
        <w:t xml:space="preserve">Ensure any immediate actions necessary to safeguard anyone at risk have been taken.  </w:t>
      </w:r>
    </w:p>
    <w:p w14:paraId="0C180832" w14:textId="1F917459" w:rsidR="008036DA" w:rsidRPr="00727D64" w:rsidRDefault="00CB1B65" w:rsidP="00AD7557">
      <w:pPr>
        <w:ind w:left="720" w:hanging="720"/>
        <w:rPr>
          <w:rFonts w:ascii="Arial" w:hAnsi="Arial" w:cs="Arial"/>
        </w:rPr>
      </w:pPr>
      <w:r>
        <w:rPr>
          <w:rFonts w:ascii="Arial" w:hAnsi="Arial" w:cs="Arial"/>
        </w:rPr>
        <w:t>7</w:t>
      </w:r>
      <w:r w:rsidR="0017602F" w:rsidRPr="00727D64">
        <w:rPr>
          <w:rFonts w:ascii="Arial" w:hAnsi="Arial" w:cs="Arial"/>
        </w:rPr>
        <w:t>.2</w:t>
      </w:r>
      <w:r w:rsidR="0017602F" w:rsidRPr="00727D64">
        <w:rPr>
          <w:rFonts w:ascii="Arial" w:hAnsi="Arial" w:cs="Arial"/>
        </w:rPr>
        <w:tab/>
      </w:r>
      <w:r w:rsidR="00B5239D" w:rsidRPr="00727D64">
        <w:rPr>
          <w:rFonts w:ascii="Arial" w:hAnsi="Arial" w:cs="Arial"/>
        </w:rPr>
        <w:t>If the risk is said to be due to the behaviour of a</w:t>
      </w:r>
      <w:r w:rsidR="00524133">
        <w:rPr>
          <w:rFonts w:ascii="Arial" w:hAnsi="Arial" w:cs="Arial"/>
        </w:rPr>
        <w:t xml:space="preserve"> club member, </w:t>
      </w:r>
      <w:r w:rsidR="00C1097E">
        <w:rPr>
          <w:rFonts w:ascii="Arial" w:hAnsi="Arial" w:cs="Arial"/>
        </w:rPr>
        <w:t xml:space="preserve">volunteer, </w:t>
      </w:r>
      <w:r w:rsidR="00B5239D" w:rsidRPr="00727D64">
        <w:rPr>
          <w:rFonts w:ascii="Arial" w:hAnsi="Arial" w:cs="Arial"/>
        </w:rPr>
        <w:t xml:space="preserve">employee or </w:t>
      </w:r>
      <w:r w:rsidR="00C1097E">
        <w:rPr>
          <w:rFonts w:ascii="Arial" w:hAnsi="Arial" w:cs="Arial"/>
        </w:rPr>
        <w:t xml:space="preserve">any </w:t>
      </w:r>
      <w:r w:rsidR="00B5239D" w:rsidRPr="00727D64">
        <w:rPr>
          <w:rFonts w:ascii="Arial" w:hAnsi="Arial" w:cs="Arial"/>
        </w:rPr>
        <w:t>other person involved</w:t>
      </w:r>
      <w:r w:rsidR="00C1097E">
        <w:rPr>
          <w:rFonts w:ascii="Arial" w:hAnsi="Arial" w:cs="Arial"/>
        </w:rPr>
        <w:t xml:space="preserve"> </w:t>
      </w:r>
      <w:r w:rsidR="00B5239D" w:rsidRPr="00727D64">
        <w:rPr>
          <w:rFonts w:ascii="Arial" w:hAnsi="Arial" w:cs="Arial"/>
        </w:rPr>
        <w:t xml:space="preserve">in the organisation/activities </w:t>
      </w:r>
      <w:r w:rsidR="00C1097E">
        <w:rPr>
          <w:rFonts w:ascii="Arial" w:hAnsi="Arial" w:cs="Arial"/>
        </w:rPr>
        <w:t xml:space="preserve">of the club </w:t>
      </w:r>
      <w:r w:rsidR="00B5239D" w:rsidRPr="00727D64">
        <w:rPr>
          <w:rFonts w:ascii="Arial" w:hAnsi="Arial" w:cs="Arial"/>
        </w:rPr>
        <w:t>use the relevant procedures (e.g. breach of code of</w:t>
      </w:r>
      <w:r w:rsidR="00C1097E">
        <w:rPr>
          <w:rFonts w:ascii="Arial" w:hAnsi="Arial" w:cs="Arial"/>
        </w:rPr>
        <w:t xml:space="preserve"> </w:t>
      </w:r>
      <w:r w:rsidR="00B5239D" w:rsidRPr="00727D64">
        <w:rPr>
          <w:rFonts w:ascii="Arial" w:hAnsi="Arial" w:cs="Arial"/>
        </w:rPr>
        <w:t>conduct, breach of contract, disciplinary or grievance procedures) to prevent that</w:t>
      </w:r>
      <w:r w:rsidR="00C1097E">
        <w:rPr>
          <w:rFonts w:ascii="Arial" w:hAnsi="Arial" w:cs="Arial"/>
        </w:rPr>
        <w:t xml:space="preserve"> </w:t>
      </w:r>
      <w:r w:rsidR="00B5239D" w:rsidRPr="00727D64">
        <w:rPr>
          <w:rFonts w:ascii="Arial" w:hAnsi="Arial" w:cs="Arial"/>
        </w:rPr>
        <w:t>person making contact with the adult being harmed.</w:t>
      </w:r>
    </w:p>
    <w:p w14:paraId="2B2E1B5D" w14:textId="49D01720" w:rsidR="00C54A0E" w:rsidRDefault="00CB1B65" w:rsidP="00C54A0E">
      <w:pPr>
        <w:ind w:left="720" w:hanging="720"/>
        <w:rPr>
          <w:rFonts w:ascii="Arial" w:hAnsi="Arial" w:cs="Arial"/>
        </w:rPr>
      </w:pPr>
      <w:r>
        <w:rPr>
          <w:rFonts w:ascii="Arial" w:hAnsi="Arial" w:cs="Arial"/>
        </w:rPr>
        <w:t>7</w:t>
      </w:r>
      <w:r w:rsidR="0017602F" w:rsidRPr="00727D64">
        <w:rPr>
          <w:rFonts w:ascii="Arial" w:hAnsi="Arial" w:cs="Arial"/>
        </w:rPr>
        <w:t>.3</w:t>
      </w:r>
      <w:r w:rsidR="0017602F" w:rsidRPr="00727D64">
        <w:rPr>
          <w:rFonts w:ascii="Arial" w:hAnsi="Arial" w:cs="Arial"/>
        </w:rPr>
        <w:tab/>
      </w:r>
      <w:r w:rsidR="00B5239D" w:rsidRPr="00727D64">
        <w:rPr>
          <w:rFonts w:ascii="Arial" w:hAnsi="Arial" w:cs="Arial"/>
        </w:rPr>
        <w:t xml:space="preserve">If you have been sent a Safeguarding Adults Report Form check that you can understand what is written and that all the necessary parts have been completed. </w:t>
      </w:r>
    </w:p>
    <w:p w14:paraId="0ECEBDD4" w14:textId="40E87A8A" w:rsidR="00C54A0E" w:rsidRDefault="00CB1B65" w:rsidP="00C54A0E">
      <w:pPr>
        <w:ind w:left="720" w:hanging="720"/>
        <w:rPr>
          <w:rFonts w:ascii="Arial" w:hAnsi="Arial" w:cs="Arial"/>
        </w:rPr>
      </w:pPr>
      <w:r>
        <w:rPr>
          <w:rFonts w:ascii="Arial" w:hAnsi="Arial" w:cs="Arial"/>
        </w:rPr>
        <w:t>7</w:t>
      </w:r>
      <w:r w:rsidR="0017602F" w:rsidRPr="00727D64">
        <w:rPr>
          <w:rFonts w:ascii="Arial" w:hAnsi="Arial" w:cs="Arial"/>
        </w:rPr>
        <w:t>.4</w:t>
      </w:r>
      <w:r w:rsidR="0017602F" w:rsidRPr="00727D64">
        <w:rPr>
          <w:rFonts w:ascii="Arial" w:hAnsi="Arial" w:cs="Arial"/>
        </w:rPr>
        <w:tab/>
      </w:r>
      <w:r w:rsidR="00B5239D" w:rsidRPr="00727D64">
        <w:rPr>
          <w:rFonts w:ascii="Arial" w:hAnsi="Arial" w:cs="Arial"/>
        </w:rPr>
        <w:t xml:space="preserve">If you are being contacted directly by a </w:t>
      </w:r>
      <w:r w:rsidR="00C1097E">
        <w:rPr>
          <w:rFonts w:ascii="Arial" w:hAnsi="Arial" w:cs="Arial"/>
        </w:rPr>
        <w:t xml:space="preserve">club member, volunteer, </w:t>
      </w:r>
      <w:r w:rsidR="00C1097E" w:rsidRPr="00727D64">
        <w:rPr>
          <w:rFonts w:ascii="Arial" w:hAnsi="Arial" w:cs="Arial"/>
        </w:rPr>
        <w:t xml:space="preserve">employee or </w:t>
      </w:r>
      <w:r w:rsidR="00C1097E">
        <w:rPr>
          <w:rFonts w:ascii="Arial" w:hAnsi="Arial" w:cs="Arial"/>
        </w:rPr>
        <w:t>any</w:t>
      </w:r>
      <w:r w:rsidR="00C54A0E">
        <w:rPr>
          <w:rFonts w:ascii="Arial" w:hAnsi="Arial" w:cs="Arial"/>
        </w:rPr>
        <w:t xml:space="preserve"> </w:t>
      </w:r>
      <w:r w:rsidR="00C1097E" w:rsidRPr="00727D64">
        <w:rPr>
          <w:rFonts w:ascii="Arial" w:hAnsi="Arial" w:cs="Arial"/>
        </w:rPr>
        <w:t>other person involved</w:t>
      </w:r>
      <w:r w:rsidR="00C1097E">
        <w:rPr>
          <w:rFonts w:ascii="Arial" w:hAnsi="Arial" w:cs="Arial"/>
        </w:rPr>
        <w:t xml:space="preserve"> </w:t>
      </w:r>
      <w:r w:rsidR="00C1097E" w:rsidRPr="00727D64">
        <w:rPr>
          <w:rFonts w:ascii="Arial" w:hAnsi="Arial" w:cs="Arial"/>
        </w:rPr>
        <w:t xml:space="preserve">in the organisation/activities </w:t>
      </w:r>
      <w:r w:rsidR="00C1097E">
        <w:rPr>
          <w:rFonts w:ascii="Arial" w:hAnsi="Arial" w:cs="Arial"/>
        </w:rPr>
        <w:t>of the club</w:t>
      </w:r>
      <w:r w:rsidR="00C1097E" w:rsidRPr="00727D64">
        <w:rPr>
          <w:rFonts w:ascii="Arial" w:hAnsi="Arial" w:cs="Arial"/>
        </w:rPr>
        <w:t xml:space="preserve"> </w:t>
      </w:r>
      <w:r w:rsidR="00B5239D" w:rsidRPr="00727D64">
        <w:rPr>
          <w:rFonts w:ascii="Arial" w:hAnsi="Arial" w:cs="Arial"/>
        </w:rPr>
        <w:t>member of staff or a</w:t>
      </w:r>
      <w:r w:rsidR="00C54A0E">
        <w:rPr>
          <w:rFonts w:ascii="Arial" w:hAnsi="Arial" w:cs="Arial"/>
        </w:rPr>
        <w:t xml:space="preserve"> </w:t>
      </w:r>
      <w:r w:rsidR="00B5239D" w:rsidRPr="00727D64">
        <w:rPr>
          <w:rFonts w:ascii="Arial" w:hAnsi="Arial" w:cs="Arial"/>
        </w:rPr>
        <w:t>volunteer request that</w:t>
      </w:r>
      <w:r w:rsidR="00C54A0E">
        <w:rPr>
          <w:rFonts w:ascii="Arial" w:hAnsi="Arial" w:cs="Arial"/>
        </w:rPr>
        <w:t xml:space="preserve"> </w:t>
      </w:r>
      <w:r w:rsidR="00B5239D" w:rsidRPr="00727D64">
        <w:rPr>
          <w:rFonts w:ascii="Arial" w:hAnsi="Arial" w:cs="Arial"/>
        </w:rPr>
        <w:t>they complete a Safeguarding Adults Report Form if they have not already done so</w:t>
      </w:r>
      <w:r w:rsidR="00C54A0E">
        <w:rPr>
          <w:rFonts w:ascii="Arial" w:hAnsi="Arial" w:cs="Arial"/>
        </w:rPr>
        <w:t xml:space="preserve"> </w:t>
      </w:r>
      <w:r w:rsidR="00B5239D" w:rsidRPr="00727D64">
        <w:rPr>
          <w:rFonts w:ascii="Arial" w:hAnsi="Arial" w:cs="Arial"/>
        </w:rPr>
        <w:t xml:space="preserve">(see Appendix </w:t>
      </w:r>
      <w:r w:rsidR="00AD7557">
        <w:rPr>
          <w:rFonts w:ascii="Arial" w:hAnsi="Arial" w:cs="Arial"/>
        </w:rPr>
        <w:t>2</w:t>
      </w:r>
      <w:r w:rsidR="00B5239D" w:rsidRPr="00727D64">
        <w:rPr>
          <w:rFonts w:ascii="Arial" w:hAnsi="Arial" w:cs="Arial"/>
        </w:rPr>
        <w:t>) as soon as possible.</w:t>
      </w:r>
    </w:p>
    <w:p w14:paraId="1E4BBFB3" w14:textId="1F6225DC" w:rsidR="008036DA" w:rsidRPr="00727D64" w:rsidRDefault="00CB1B65" w:rsidP="00324151">
      <w:pPr>
        <w:ind w:left="720" w:hanging="720"/>
        <w:rPr>
          <w:rFonts w:ascii="Arial" w:hAnsi="Arial" w:cs="Arial"/>
        </w:rPr>
      </w:pPr>
      <w:r>
        <w:rPr>
          <w:rFonts w:ascii="Arial" w:hAnsi="Arial" w:cs="Arial"/>
        </w:rPr>
        <w:t>7</w:t>
      </w:r>
      <w:r w:rsidR="0017602F" w:rsidRPr="00727D64">
        <w:rPr>
          <w:rFonts w:ascii="Arial" w:hAnsi="Arial" w:cs="Arial"/>
        </w:rPr>
        <w:t>.5</w:t>
      </w:r>
      <w:r w:rsidR="0017602F" w:rsidRPr="00727D64">
        <w:rPr>
          <w:rFonts w:ascii="Arial" w:hAnsi="Arial" w:cs="Arial"/>
        </w:rPr>
        <w:tab/>
      </w:r>
      <w:r w:rsidR="00B5239D" w:rsidRPr="00727D64">
        <w:rPr>
          <w:rFonts w:ascii="Arial" w:hAnsi="Arial" w:cs="Arial"/>
        </w:rPr>
        <w:t xml:space="preserve">If the report is being made by the adult themselves or a member of the public fill in the safeguarding report form yourself gaining the details </w:t>
      </w:r>
      <w:r w:rsidR="0069145A">
        <w:rPr>
          <w:rFonts w:ascii="Arial" w:hAnsi="Arial" w:cs="Arial"/>
        </w:rPr>
        <w:t xml:space="preserve">from </w:t>
      </w:r>
      <w:r w:rsidR="00B5239D" w:rsidRPr="00727D64">
        <w:rPr>
          <w:rFonts w:ascii="Arial" w:hAnsi="Arial" w:cs="Arial"/>
        </w:rPr>
        <w:t>the person contacting you.</w:t>
      </w:r>
    </w:p>
    <w:p w14:paraId="5C859BD7" w14:textId="095DF5EB" w:rsidR="0069145A" w:rsidRPr="00727D64" w:rsidRDefault="00CB1B65" w:rsidP="008036DA">
      <w:pPr>
        <w:rPr>
          <w:rFonts w:ascii="Arial" w:hAnsi="Arial" w:cs="Arial"/>
        </w:rPr>
      </w:pPr>
      <w:r>
        <w:rPr>
          <w:rFonts w:ascii="Arial" w:hAnsi="Arial" w:cs="Arial"/>
        </w:rPr>
        <w:t>7</w:t>
      </w:r>
      <w:r w:rsidR="0017602F" w:rsidRPr="00727D64">
        <w:rPr>
          <w:rFonts w:ascii="Arial" w:hAnsi="Arial" w:cs="Arial"/>
        </w:rPr>
        <w:t>.6</w:t>
      </w:r>
      <w:r w:rsidR="0017602F" w:rsidRPr="00727D64">
        <w:rPr>
          <w:rFonts w:ascii="Arial" w:hAnsi="Arial" w:cs="Arial"/>
        </w:rPr>
        <w:tab/>
      </w:r>
      <w:r w:rsidR="00B5239D" w:rsidRPr="00727D64">
        <w:rPr>
          <w:rFonts w:ascii="Arial" w:hAnsi="Arial" w:cs="Arial"/>
        </w:rPr>
        <w:t xml:space="preserve">Inform, reassure, and advise the person making the report e.g. what to do/what not </w:t>
      </w:r>
      <w:r w:rsidR="0017602F" w:rsidRPr="00727D64">
        <w:rPr>
          <w:rFonts w:ascii="Arial" w:hAnsi="Arial" w:cs="Arial"/>
        </w:rPr>
        <w:tab/>
      </w:r>
      <w:r w:rsidR="00B5239D" w:rsidRPr="00727D64">
        <w:rPr>
          <w:rFonts w:ascii="Arial" w:hAnsi="Arial" w:cs="Arial"/>
        </w:rPr>
        <w:t>to do.  Explain what will happen next.  Reinforce the need for confidentiality.</w:t>
      </w:r>
    </w:p>
    <w:p w14:paraId="047AFCB9" w14:textId="4ABA7FCA" w:rsidR="0069145A" w:rsidRPr="00727D64" w:rsidRDefault="00CB1B65" w:rsidP="008036DA">
      <w:pPr>
        <w:rPr>
          <w:rFonts w:ascii="Arial" w:hAnsi="Arial" w:cs="Arial"/>
        </w:rPr>
      </w:pPr>
      <w:r>
        <w:rPr>
          <w:rFonts w:ascii="Arial" w:hAnsi="Arial" w:cs="Arial"/>
        </w:rPr>
        <w:t>7</w:t>
      </w:r>
      <w:r w:rsidR="0017602F" w:rsidRPr="00727D64">
        <w:rPr>
          <w:rFonts w:ascii="Arial" w:hAnsi="Arial" w:cs="Arial"/>
        </w:rPr>
        <w:t>.7</w:t>
      </w:r>
      <w:r w:rsidR="0017602F" w:rsidRPr="00727D64">
        <w:rPr>
          <w:rFonts w:ascii="Arial" w:hAnsi="Arial" w:cs="Arial"/>
        </w:rPr>
        <w:tab/>
      </w:r>
      <w:r w:rsidR="00B5239D" w:rsidRPr="00727D64">
        <w:rPr>
          <w:rFonts w:ascii="Arial" w:hAnsi="Arial" w:cs="Arial"/>
        </w:rPr>
        <w:t xml:space="preserve">Consider what is known about the situation, what the risks are, what is known of the </w:t>
      </w:r>
      <w:r w:rsidR="0017602F" w:rsidRPr="00727D64">
        <w:rPr>
          <w:rFonts w:ascii="Arial" w:hAnsi="Arial" w:cs="Arial"/>
        </w:rPr>
        <w:tab/>
      </w:r>
      <w:r w:rsidR="00B5239D" w:rsidRPr="00727D64">
        <w:rPr>
          <w:rFonts w:ascii="Arial" w:hAnsi="Arial" w:cs="Arial"/>
        </w:rPr>
        <w:t xml:space="preserve">views of the adult, whether they have given their consent to the report being made </w:t>
      </w:r>
      <w:r w:rsidR="0017602F" w:rsidRPr="00727D64">
        <w:rPr>
          <w:rFonts w:ascii="Arial" w:hAnsi="Arial" w:cs="Arial"/>
        </w:rPr>
        <w:tab/>
      </w:r>
      <w:r w:rsidR="00B5239D" w:rsidRPr="00727D64">
        <w:rPr>
          <w:rFonts w:ascii="Arial" w:hAnsi="Arial" w:cs="Arial"/>
        </w:rPr>
        <w:t xml:space="preserve">and whether they might be considered to be an ‘adult at risk’.  </w:t>
      </w:r>
      <w:r w:rsidR="00B5239D" w:rsidRPr="00727D64">
        <w:rPr>
          <w:rFonts w:ascii="Arial" w:hAnsi="Arial" w:cs="Arial"/>
        </w:rPr>
        <w:br/>
      </w:r>
      <w:r w:rsidR="00B5239D" w:rsidRPr="00727D64">
        <w:rPr>
          <w:rFonts w:ascii="Arial" w:hAnsi="Arial" w:cs="Arial"/>
        </w:rPr>
        <w:br/>
      </w:r>
      <w:r>
        <w:rPr>
          <w:rFonts w:ascii="Arial" w:hAnsi="Arial" w:cs="Arial"/>
        </w:rPr>
        <w:t>7</w:t>
      </w:r>
      <w:r w:rsidR="0017602F" w:rsidRPr="00727D64">
        <w:rPr>
          <w:rFonts w:ascii="Arial" w:hAnsi="Arial" w:cs="Arial"/>
        </w:rPr>
        <w:t>.8</w:t>
      </w:r>
      <w:r w:rsidR="0017602F" w:rsidRPr="00727D64">
        <w:rPr>
          <w:rFonts w:ascii="Arial" w:hAnsi="Arial" w:cs="Arial"/>
        </w:rPr>
        <w:tab/>
      </w:r>
      <w:r w:rsidR="00B5239D" w:rsidRPr="00727D64">
        <w:rPr>
          <w:rFonts w:ascii="Arial" w:hAnsi="Arial" w:cs="Arial"/>
        </w:rPr>
        <w:t xml:space="preserve">Find out whether the person making the report believes the adult has the mental </w:t>
      </w:r>
      <w:r w:rsidR="0017602F" w:rsidRPr="00727D64">
        <w:rPr>
          <w:rFonts w:ascii="Arial" w:hAnsi="Arial" w:cs="Arial"/>
        </w:rPr>
        <w:tab/>
        <w:t xml:space="preserve"> </w:t>
      </w:r>
      <w:r w:rsidR="0017602F" w:rsidRPr="00727D64">
        <w:rPr>
          <w:rFonts w:ascii="Arial" w:hAnsi="Arial" w:cs="Arial"/>
        </w:rPr>
        <w:tab/>
      </w:r>
      <w:r w:rsidR="00B5239D" w:rsidRPr="00727D64">
        <w:rPr>
          <w:rFonts w:ascii="Arial" w:hAnsi="Arial" w:cs="Arial"/>
        </w:rPr>
        <w:t xml:space="preserve">capacity to make decisions about what safeguarding actions they want to be taken </w:t>
      </w:r>
      <w:r w:rsidR="0017602F" w:rsidRPr="00727D64">
        <w:rPr>
          <w:rFonts w:ascii="Arial" w:hAnsi="Arial" w:cs="Arial"/>
        </w:rPr>
        <w:tab/>
      </w:r>
      <w:r w:rsidR="00B5239D" w:rsidRPr="00727D64">
        <w:rPr>
          <w:rFonts w:ascii="Arial" w:hAnsi="Arial" w:cs="Arial"/>
        </w:rPr>
        <w:t xml:space="preserve">(they are not expected to assess this, only provide their opinion). </w:t>
      </w:r>
      <w:r w:rsidR="00B5239D" w:rsidRPr="00727D64">
        <w:rPr>
          <w:rFonts w:ascii="Arial" w:hAnsi="Arial" w:cs="Arial"/>
        </w:rPr>
        <w:br/>
      </w:r>
      <w:r w:rsidR="00B5239D" w:rsidRPr="00727D64">
        <w:rPr>
          <w:rFonts w:ascii="Arial" w:hAnsi="Arial" w:cs="Arial"/>
        </w:rPr>
        <w:br/>
      </w:r>
      <w:r>
        <w:rPr>
          <w:rFonts w:ascii="Arial" w:hAnsi="Arial" w:cs="Arial"/>
        </w:rPr>
        <w:t>7</w:t>
      </w:r>
      <w:r w:rsidR="0017602F" w:rsidRPr="00727D64">
        <w:rPr>
          <w:rFonts w:ascii="Arial" w:hAnsi="Arial" w:cs="Arial"/>
        </w:rPr>
        <w:t>.9</w:t>
      </w:r>
      <w:r w:rsidR="0017602F" w:rsidRPr="00727D64">
        <w:rPr>
          <w:rFonts w:ascii="Arial" w:hAnsi="Arial" w:cs="Arial"/>
        </w:rPr>
        <w:tab/>
      </w:r>
      <w:r w:rsidR="00B5239D" w:rsidRPr="00727D64">
        <w:rPr>
          <w:rFonts w:ascii="Arial" w:hAnsi="Arial" w:cs="Arial"/>
        </w:rPr>
        <w:t xml:space="preserve">Decide if you need to contact the adult to get more information, determine their </w:t>
      </w:r>
      <w:r w:rsidR="0017602F" w:rsidRPr="00727D64">
        <w:rPr>
          <w:rFonts w:ascii="Arial" w:hAnsi="Arial" w:cs="Arial"/>
        </w:rPr>
        <w:tab/>
      </w:r>
      <w:r w:rsidR="00B5239D" w:rsidRPr="00727D64">
        <w:rPr>
          <w:rFonts w:ascii="Arial" w:hAnsi="Arial" w:cs="Arial"/>
        </w:rPr>
        <w:t xml:space="preserve">wishes, or explain what actions you need to take.  </w:t>
      </w:r>
    </w:p>
    <w:p w14:paraId="2FF98F6C" w14:textId="46924D51" w:rsidR="008036DA" w:rsidRPr="0017602F" w:rsidRDefault="00CB1B65" w:rsidP="008036DA">
      <w:pPr>
        <w:rPr>
          <w:rFonts w:ascii="Arial" w:hAnsi="Arial" w:cs="Arial"/>
          <w:b/>
        </w:rPr>
      </w:pPr>
      <w:r>
        <w:rPr>
          <w:rFonts w:ascii="Arial" w:hAnsi="Arial" w:cs="Arial"/>
        </w:rPr>
        <w:t>7.</w:t>
      </w:r>
      <w:r w:rsidR="0017602F" w:rsidRPr="00727D64">
        <w:rPr>
          <w:rFonts w:ascii="Arial" w:hAnsi="Arial" w:cs="Arial"/>
        </w:rPr>
        <w:t>10</w:t>
      </w:r>
      <w:r w:rsidR="0017602F" w:rsidRPr="00727D64">
        <w:rPr>
          <w:rFonts w:ascii="Arial" w:hAnsi="Arial" w:cs="Arial"/>
        </w:rPr>
        <w:tab/>
      </w:r>
      <w:r w:rsidR="00B5239D" w:rsidRPr="00727D64">
        <w:rPr>
          <w:rFonts w:ascii="Arial" w:hAnsi="Arial" w:cs="Arial"/>
        </w:rPr>
        <w:t xml:space="preserve">Ensure that the adult has been given information about the process and what will </w:t>
      </w:r>
      <w:r w:rsidR="0017602F" w:rsidRPr="00727D64">
        <w:rPr>
          <w:rFonts w:ascii="Arial" w:hAnsi="Arial" w:cs="Arial"/>
        </w:rPr>
        <w:tab/>
      </w:r>
      <w:r w:rsidR="00B5239D" w:rsidRPr="00727D64">
        <w:rPr>
          <w:rFonts w:ascii="Arial" w:hAnsi="Arial" w:cs="Arial"/>
        </w:rPr>
        <w:t xml:space="preserve">happen next.  Ensure that they have been provided with information about other </w:t>
      </w:r>
      <w:r w:rsidR="0017602F" w:rsidRPr="00727D64">
        <w:rPr>
          <w:rFonts w:ascii="Arial" w:hAnsi="Arial" w:cs="Arial"/>
        </w:rPr>
        <w:tab/>
      </w:r>
      <w:r w:rsidR="00B5239D" w:rsidRPr="00727D64">
        <w:rPr>
          <w:rFonts w:ascii="Arial" w:hAnsi="Arial" w:cs="Arial"/>
        </w:rPr>
        <w:t>organisations that can support them (see Appendix 2).</w:t>
      </w:r>
      <w:r w:rsidR="00B5239D" w:rsidRPr="008036DA">
        <w:rPr>
          <w:rFonts w:ascii="Arial" w:hAnsi="Arial" w:cs="Arial"/>
        </w:rPr>
        <w:br/>
      </w:r>
      <w:r w:rsidR="00B5239D" w:rsidRPr="008036DA">
        <w:rPr>
          <w:rFonts w:ascii="Arial" w:hAnsi="Arial" w:cs="Arial"/>
        </w:rPr>
        <w:br/>
      </w:r>
      <w:bookmarkStart w:id="8" w:name="_Toc52443770"/>
    </w:p>
    <w:p w14:paraId="3515B04F" w14:textId="77777777" w:rsidR="0017602F" w:rsidRDefault="0017602F" w:rsidP="008036DA">
      <w:pPr>
        <w:rPr>
          <w:rStyle w:val="Heading3Char"/>
          <w:rFonts w:ascii="Arial" w:hAnsi="Arial" w:cs="Arial"/>
          <w:b/>
          <w:color w:val="auto"/>
          <w:sz w:val="22"/>
          <w:szCs w:val="22"/>
        </w:rPr>
      </w:pPr>
    </w:p>
    <w:p w14:paraId="1C5EF4C2" w14:textId="77777777" w:rsidR="0017602F" w:rsidRDefault="0017602F" w:rsidP="008036DA">
      <w:pPr>
        <w:rPr>
          <w:rStyle w:val="Heading3Char"/>
          <w:rFonts w:ascii="Arial" w:hAnsi="Arial" w:cs="Arial"/>
          <w:b/>
          <w:color w:val="auto"/>
          <w:sz w:val="22"/>
          <w:szCs w:val="22"/>
        </w:rPr>
      </w:pPr>
    </w:p>
    <w:p w14:paraId="1B8C6D73" w14:textId="77777777" w:rsidR="0017602F" w:rsidRDefault="0017602F" w:rsidP="008036DA">
      <w:pPr>
        <w:rPr>
          <w:rStyle w:val="Heading3Char"/>
          <w:rFonts w:ascii="Arial" w:hAnsi="Arial" w:cs="Arial"/>
          <w:b/>
          <w:color w:val="auto"/>
          <w:sz w:val="22"/>
          <w:szCs w:val="22"/>
        </w:rPr>
      </w:pPr>
    </w:p>
    <w:p w14:paraId="0A10ACED" w14:textId="77777777" w:rsidR="0017602F" w:rsidRDefault="0017602F" w:rsidP="008036DA">
      <w:pPr>
        <w:rPr>
          <w:rStyle w:val="Heading3Char"/>
          <w:rFonts w:ascii="Arial" w:hAnsi="Arial" w:cs="Arial"/>
          <w:b/>
          <w:color w:val="auto"/>
          <w:sz w:val="22"/>
          <w:szCs w:val="22"/>
        </w:rPr>
      </w:pPr>
    </w:p>
    <w:p w14:paraId="78C70483" w14:textId="77777777" w:rsidR="00324151" w:rsidRDefault="00324151" w:rsidP="008036DA">
      <w:pPr>
        <w:rPr>
          <w:rStyle w:val="Heading3Char"/>
          <w:rFonts w:ascii="Arial" w:hAnsi="Arial" w:cs="Arial"/>
          <w:b/>
          <w:color w:val="auto"/>
          <w:sz w:val="22"/>
          <w:szCs w:val="22"/>
        </w:rPr>
      </w:pPr>
    </w:p>
    <w:p w14:paraId="33E758C4" w14:textId="566C78B3" w:rsidR="008036DA" w:rsidRPr="00D7586C" w:rsidRDefault="00CB1B65" w:rsidP="008036DA">
      <w:pPr>
        <w:rPr>
          <w:rStyle w:val="Heading3Char"/>
          <w:rFonts w:ascii="Arial" w:eastAsiaTheme="minorHAnsi" w:hAnsi="Arial" w:cs="Arial"/>
          <w:color w:val="C00000"/>
          <w:sz w:val="22"/>
          <w:szCs w:val="22"/>
        </w:rPr>
      </w:pPr>
      <w:r>
        <w:rPr>
          <w:rStyle w:val="Heading3Char"/>
          <w:rFonts w:ascii="Arial" w:hAnsi="Arial" w:cs="Arial"/>
          <w:b/>
          <w:color w:val="C00000"/>
          <w:sz w:val="22"/>
          <w:szCs w:val="22"/>
        </w:rPr>
        <w:lastRenderedPageBreak/>
        <w:t>8</w:t>
      </w:r>
      <w:r w:rsidR="0017602F" w:rsidRPr="00D7586C">
        <w:rPr>
          <w:rStyle w:val="Heading3Char"/>
          <w:rFonts w:ascii="Arial" w:hAnsi="Arial" w:cs="Arial"/>
          <w:b/>
          <w:color w:val="C00000"/>
          <w:sz w:val="22"/>
          <w:szCs w:val="22"/>
        </w:rPr>
        <w:tab/>
      </w:r>
      <w:r w:rsidR="00B5239D" w:rsidRPr="00D7586C">
        <w:rPr>
          <w:rStyle w:val="Heading3Char"/>
          <w:rFonts w:ascii="Arial" w:hAnsi="Arial" w:cs="Arial"/>
          <w:b/>
          <w:color w:val="C00000"/>
          <w:sz w:val="22"/>
          <w:szCs w:val="22"/>
        </w:rPr>
        <w:t>Taking Action</w:t>
      </w:r>
      <w:bookmarkEnd w:id="8"/>
    </w:p>
    <w:p w14:paraId="0BF7B932" w14:textId="05E8756F" w:rsidR="008036DA" w:rsidRPr="00D7586C" w:rsidRDefault="00CB1B65" w:rsidP="008036DA">
      <w:pPr>
        <w:rPr>
          <w:rFonts w:ascii="Arial" w:hAnsi="Arial" w:cs="Arial"/>
          <w:color w:val="C00000"/>
        </w:rPr>
      </w:pPr>
      <w:r>
        <w:rPr>
          <w:rFonts w:ascii="Arial" w:hAnsi="Arial" w:cs="Arial"/>
        </w:rPr>
        <w:t>8</w:t>
      </w:r>
      <w:r w:rsidR="0017602F">
        <w:rPr>
          <w:rFonts w:ascii="Arial" w:hAnsi="Arial" w:cs="Arial"/>
        </w:rPr>
        <w:t>.1</w:t>
      </w:r>
      <w:r w:rsidR="0017602F">
        <w:rPr>
          <w:rFonts w:ascii="Arial" w:hAnsi="Arial" w:cs="Arial"/>
        </w:rPr>
        <w:tab/>
      </w:r>
      <w:commentRangeStart w:id="9"/>
      <w:r w:rsidR="00B5239D" w:rsidRPr="008036DA">
        <w:rPr>
          <w:rFonts w:ascii="Arial" w:hAnsi="Arial" w:cs="Arial"/>
        </w:rPr>
        <w:t xml:space="preserve">In all situations you should ensure those in your organisation who can act (within </w:t>
      </w:r>
      <w:r w:rsidR="0017602F">
        <w:rPr>
          <w:rFonts w:ascii="Arial" w:hAnsi="Arial" w:cs="Arial"/>
        </w:rPr>
        <w:tab/>
      </w:r>
      <w:r w:rsidR="00B5239D" w:rsidRPr="008036DA">
        <w:rPr>
          <w:rFonts w:ascii="Arial" w:hAnsi="Arial" w:cs="Arial"/>
        </w:rPr>
        <w:t xml:space="preserve">their remit) to prevent further harm have the information to do so.  This includes </w:t>
      </w:r>
      <w:r w:rsidR="0017602F">
        <w:rPr>
          <w:rFonts w:ascii="Arial" w:hAnsi="Arial" w:cs="Arial"/>
        </w:rPr>
        <w:tab/>
      </w:r>
      <w:r w:rsidR="00B5239D" w:rsidRPr="008036DA">
        <w:rPr>
          <w:rFonts w:ascii="Arial" w:hAnsi="Arial" w:cs="Arial"/>
        </w:rPr>
        <w:t xml:space="preserve">supporting the person at risk.  Depending on the situation you may need to pass </w:t>
      </w:r>
      <w:r w:rsidR="0017602F">
        <w:rPr>
          <w:rFonts w:ascii="Arial" w:hAnsi="Arial" w:cs="Arial"/>
        </w:rPr>
        <w:tab/>
      </w:r>
      <w:r w:rsidR="00B5239D" w:rsidRPr="008036DA">
        <w:rPr>
          <w:rFonts w:ascii="Arial" w:hAnsi="Arial" w:cs="Arial"/>
        </w:rPr>
        <w:t xml:space="preserve">information to and work together with other organisations such as the Police and the </w:t>
      </w:r>
      <w:r w:rsidR="0017602F">
        <w:rPr>
          <w:rFonts w:ascii="Arial" w:hAnsi="Arial" w:cs="Arial"/>
        </w:rPr>
        <w:tab/>
      </w:r>
      <w:r w:rsidR="00B5239D" w:rsidRPr="008036DA">
        <w:rPr>
          <w:rFonts w:ascii="Arial" w:hAnsi="Arial" w:cs="Arial"/>
        </w:rPr>
        <w:t xml:space="preserve">Local Authority safeguarding team. </w:t>
      </w:r>
      <w:commentRangeEnd w:id="9"/>
      <w:r w:rsidR="009E4D0C">
        <w:rPr>
          <w:rStyle w:val="CommentReference"/>
        </w:rPr>
        <w:commentReference w:id="9"/>
      </w:r>
      <w:r w:rsidR="00B5239D" w:rsidRPr="008036DA">
        <w:rPr>
          <w:rFonts w:ascii="Arial" w:hAnsi="Arial" w:cs="Arial"/>
        </w:rPr>
        <w:br/>
      </w:r>
    </w:p>
    <w:p w14:paraId="78E086C5" w14:textId="232D3B62" w:rsidR="008036DA" w:rsidRPr="00727D64" w:rsidRDefault="00320D48" w:rsidP="00320D48">
      <w:pPr>
        <w:ind w:left="720" w:hanging="720"/>
        <w:rPr>
          <w:rFonts w:ascii="Arial" w:hAnsi="Arial" w:cs="Arial"/>
        </w:rPr>
      </w:pPr>
      <w:r>
        <w:rPr>
          <w:rFonts w:ascii="Arial" w:hAnsi="Arial" w:cs="Arial"/>
          <w:iCs/>
        </w:rPr>
        <w:t>8.</w:t>
      </w:r>
      <w:r w:rsidR="004B7EC7">
        <w:rPr>
          <w:rFonts w:ascii="Arial" w:hAnsi="Arial" w:cs="Arial"/>
          <w:iCs/>
        </w:rPr>
        <w:t>2</w:t>
      </w:r>
      <w:r w:rsidR="0017602F">
        <w:rPr>
          <w:rFonts w:ascii="Arial" w:hAnsi="Arial" w:cs="Arial"/>
          <w:iCs/>
        </w:rPr>
        <w:tab/>
      </w:r>
      <w:commentRangeStart w:id="10"/>
      <w:r w:rsidR="00B5239D" w:rsidRPr="008036DA">
        <w:rPr>
          <w:rFonts w:ascii="Arial" w:hAnsi="Arial" w:cs="Arial"/>
          <w:iCs/>
        </w:rPr>
        <w:t>If necessary, consult with Case Management Group</w:t>
      </w:r>
      <w:del w:id="11" w:author="Liam Dell" w:date="2025-04-16T13:54:00Z" w16du:dateUtc="2025-04-16T12:54:00Z">
        <w:r w:rsidR="00B5239D" w:rsidRPr="008036DA" w:rsidDel="007379DC">
          <w:rPr>
            <w:rFonts w:ascii="Arial" w:hAnsi="Arial" w:cs="Arial"/>
            <w:iCs/>
          </w:rPr>
          <w:delText>/chair</w:delText>
        </w:r>
        <w:r w:rsidR="00B5239D" w:rsidRPr="008036DA" w:rsidDel="007379DC">
          <w:rPr>
            <w:rFonts w:ascii="Arial" w:hAnsi="Arial" w:cs="Arial"/>
            <w:b/>
            <w:iCs/>
          </w:rPr>
          <w:delText xml:space="preserve"> </w:delText>
        </w:r>
        <w:r w:rsidR="00B5239D" w:rsidRPr="008036DA" w:rsidDel="007379DC">
          <w:rPr>
            <w:rFonts w:ascii="Arial" w:hAnsi="Arial" w:cs="Arial"/>
            <w:bCs/>
            <w:iCs/>
            <w:color w:val="00B050"/>
          </w:rPr>
          <w:delText xml:space="preserve">[Amend for your </w:delText>
        </w:r>
        <w:r w:rsidR="0017602F" w:rsidDel="007379DC">
          <w:rPr>
            <w:rFonts w:ascii="Arial" w:hAnsi="Arial" w:cs="Arial"/>
            <w:bCs/>
            <w:iCs/>
            <w:color w:val="00B050"/>
          </w:rPr>
          <w:tab/>
        </w:r>
        <w:r w:rsidR="00B5239D" w:rsidRPr="008036DA" w:rsidDel="007379DC">
          <w:rPr>
            <w:rFonts w:ascii="Arial" w:hAnsi="Arial" w:cs="Arial"/>
            <w:bCs/>
            <w:iCs/>
            <w:color w:val="00B050"/>
          </w:rPr>
          <w:delText>organisation]</w:delText>
        </w:r>
      </w:del>
      <w:r w:rsidR="00B5239D" w:rsidRPr="008036DA">
        <w:rPr>
          <w:rFonts w:ascii="Arial" w:hAnsi="Arial" w:cs="Arial"/>
          <w:bCs/>
          <w:iCs/>
          <w:color w:val="00B050"/>
        </w:rPr>
        <w:t xml:space="preserve"> </w:t>
      </w:r>
      <w:r w:rsidR="00B5239D" w:rsidRPr="008036DA">
        <w:rPr>
          <w:rFonts w:ascii="Arial" w:hAnsi="Arial" w:cs="Arial"/>
          <w:iCs/>
        </w:rPr>
        <w:t xml:space="preserve">and with the Local Authority/the Police and decide which of the </w:t>
      </w:r>
      <w:del w:id="12" w:author="Liam Dell" w:date="2025-04-16T13:54:00Z" w16du:dateUtc="2025-04-16T12:54:00Z">
        <w:r w:rsidR="0017602F" w:rsidRPr="00727D64" w:rsidDel="007379DC">
          <w:rPr>
            <w:rFonts w:ascii="Arial" w:hAnsi="Arial" w:cs="Arial"/>
            <w:iCs/>
          </w:rPr>
          <w:tab/>
        </w:r>
      </w:del>
      <w:r w:rsidR="00B5239D" w:rsidRPr="00727D64">
        <w:rPr>
          <w:rFonts w:ascii="Arial" w:hAnsi="Arial" w:cs="Arial"/>
          <w:iCs/>
        </w:rPr>
        <w:t xml:space="preserve">following actions need to be taken. </w:t>
      </w:r>
      <w:commentRangeEnd w:id="10"/>
      <w:r w:rsidR="00D13C76">
        <w:rPr>
          <w:rStyle w:val="CommentReference"/>
        </w:rPr>
        <w:commentReference w:id="10"/>
      </w:r>
    </w:p>
    <w:p w14:paraId="579021BB" w14:textId="0F22EBD4" w:rsidR="008036DA" w:rsidRPr="00727D64" w:rsidRDefault="0017602F" w:rsidP="008036DA">
      <w:pPr>
        <w:rPr>
          <w:rFonts w:ascii="Arial" w:hAnsi="Arial" w:cs="Arial"/>
        </w:rPr>
      </w:pPr>
      <w:r w:rsidRPr="00727D64">
        <w:rPr>
          <w:rFonts w:ascii="Arial" w:hAnsi="Arial" w:cs="Arial"/>
        </w:rPr>
        <w:t>8.</w:t>
      </w:r>
      <w:r w:rsidR="004B7EC7">
        <w:rPr>
          <w:rFonts w:ascii="Arial" w:hAnsi="Arial" w:cs="Arial"/>
        </w:rPr>
        <w:t>3</w:t>
      </w:r>
      <w:r w:rsidRPr="00727D64">
        <w:rPr>
          <w:rFonts w:ascii="Arial" w:hAnsi="Arial" w:cs="Arial"/>
        </w:rPr>
        <w:tab/>
      </w:r>
      <w:r w:rsidR="00B5239D" w:rsidRPr="00727D64">
        <w:rPr>
          <w:rFonts w:ascii="Arial" w:hAnsi="Arial" w:cs="Arial"/>
        </w:rPr>
        <w:t>Contact the police</w:t>
      </w:r>
      <w:r w:rsidRPr="00727D64">
        <w:rPr>
          <w:rFonts w:ascii="Arial" w:hAnsi="Arial" w:cs="Arial"/>
        </w:rPr>
        <w:t xml:space="preserve"> if</w:t>
      </w:r>
      <w:r w:rsidR="00B5239D" w:rsidRPr="00727D64">
        <w:rPr>
          <w:rFonts w:ascii="Arial" w:hAnsi="Arial" w:cs="Arial"/>
        </w:rPr>
        <w:t xml:space="preserve"> (where the crime took place)</w:t>
      </w:r>
    </w:p>
    <w:p w14:paraId="3F8D269A" w14:textId="7304F6FE" w:rsidR="008036DA" w:rsidRPr="00727D64" w:rsidRDefault="0017602F" w:rsidP="008036DA">
      <w:pPr>
        <w:rPr>
          <w:rFonts w:ascii="Arial" w:hAnsi="Arial" w:cs="Arial"/>
        </w:rPr>
      </w:pPr>
      <w:r w:rsidRPr="00727D64">
        <w:rPr>
          <w:rFonts w:ascii="Arial" w:hAnsi="Arial" w:cs="Arial"/>
        </w:rPr>
        <w:tab/>
        <w:t>8.</w:t>
      </w:r>
      <w:r w:rsidR="004B7EC7">
        <w:rPr>
          <w:rFonts w:ascii="Arial" w:hAnsi="Arial" w:cs="Arial"/>
        </w:rPr>
        <w:t>3</w:t>
      </w:r>
      <w:r w:rsidRPr="00727D64">
        <w:rPr>
          <w:rFonts w:ascii="Arial" w:hAnsi="Arial" w:cs="Arial"/>
        </w:rPr>
        <w:t>.1</w:t>
      </w:r>
      <w:r w:rsidRPr="00727D64">
        <w:rPr>
          <w:rFonts w:ascii="Arial" w:hAnsi="Arial" w:cs="Arial"/>
        </w:rPr>
        <w:tab/>
      </w:r>
      <w:r w:rsidR="00B5239D" w:rsidRPr="00727D64">
        <w:rPr>
          <w:rFonts w:ascii="Arial" w:hAnsi="Arial" w:cs="Arial"/>
        </w:rPr>
        <w:t xml:space="preserve">a serious crime has been committed. </w:t>
      </w:r>
    </w:p>
    <w:p w14:paraId="34FF645E" w14:textId="4BDC8685" w:rsidR="008036DA" w:rsidRPr="00727D64" w:rsidRDefault="0017602F" w:rsidP="008036DA">
      <w:pPr>
        <w:rPr>
          <w:rFonts w:ascii="Arial" w:hAnsi="Arial" w:cs="Arial"/>
        </w:rPr>
      </w:pPr>
      <w:r w:rsidRPr="00727D64">
        <w:rPr>
          <w:rFonts w:ascii="Arial" w:hAnsi="Arial" w:cs="Arial"/>
        </w:rPr>
        <w:tab/>
        <w:t>8.</w:t>
      </w:r>
      <w:r w:rsidR="004B7EC7">
        <w:rPr>
          <w:rFonts w:ascii="Arial" w:hAnsi="Arial" w:cs="Arial"/>
        </w:rPr>
        <w:t>3</w:t>
      </w:r>
      <w:r w:rsidRPr="00727D64">
        <w:rPr>
          <w:rFonts w:ascii="Arial" w:hAnsi="Arial" w:cs="Arial"/>
        </w:rPr>
        <w:t>.2</w:t>
      </w:r>
      <w:r w:rsidRPr="00727D64">
        <w:rPr>
          <w:rFonts w:ascii="Arial" w:hAnsi="Arial" w:cs="Arial"/>
        </w:rPr>
        <w:tab/>
      </w:r>
      <w:r w:rsidR="00B5239D" w:rsidRPr="00727D64">
        <w:rPr>
          <w:rFonts w:ascii="Arial" w:hAnsi="Arial" w:cs="Arial"/>
        </w:rPr>
        <w:t xml:space="preserve">a crime has been committed against someone without the mental capacity to </w:t>
      </w:r>
      <w:r w:rsidRPr="00727D64">
        <w:rPr>
          <w:rFonts w:ascii="Arial" w:hAnsi="Arial" w:cs="Arial"/>
        </w:rPr>
        <w:tab/>
      </w:r>
      <w:r w:rsidRPr="00727D64">
        <w:rPr>
          <w:rFonts w:ascii="Arial" w:hAnsi="Arial" w:cs="Arial"/>
        </w:rPr>
        <w:tab/>
      </w:r>
      <w:r w:rsidR="00B5239D" w:rsidRPr="00727D64">
        <w:rPr>
          <w:rFonts w:ascii="Arial" w:hAnsi="Arial" w:cs="Arial"/>
        </w:rPr>
        <w:t>contact</w:t>
      </w:r>
      <w:r w:rsidRPr="00727D64">
        <w:rPr>
          <w:rFonts w:ascii="Arial" w:hAnsi="Arial" w:cs="Arial"/>
        </w:rPr>
        <w:t xml:space="preserve"> </w:t>
      </w:r>
      <w:r w:rsidR="00B5239D" w:rsidRPr="00727D64">
        <w:rPr>
          <w:rFonts w:ascii="Arial" w:hAnsi="Arial" w:cs="Arial"/>
        </w:rPr>
        <w:t>the police themselves.</w:t>
      </w:r>
    </w:p>
    <w:p w14:paraId="6A17EB1D" w14:textId="4EEEE0FA" w:rsidR="008036DA" w:rsidRPr="00727D64" w:rsidRDefault="0017602F" w:rsidP="008036DA">
      <w:pPr>
        <w:rPr>
          <w:rFonts w:ascii="Arial" w:hAnsi="Arial" w:cs="Arial"/>
        </w:rPr>
      </w:pPr>
      <w:r w:rsidRPr="00727D64">
        <w:rPr>
          <w:rFonts w:ascii="Arial" w:hAnsi="Arial" w:cs="Arial"/>
        </w:rPr>
        <w:tab/>
        <w:t>8.</w:t>
      </w:r>
      <w:r w:rsidR="004B7EC7">
        <w:rPr>
          <w:rFonts w:ascii="Arial" w:hAnsi="Arial" w:cs="Arial"/>
        </w:rPr>
        <w:t>3</w:t>
      </w:r>
      <w:r w:rsidRPr="00727D64">
        <w:rPr>
          <w:rFonts w:ascii="Arial" w:hAnsi="Arial" w:cs="Arial"/>
        </w:rPr>
        <w:t>.3</w:t>
      </w:r>
      <w:r w:rsidRPr="00727D64">
        <w:rPr>
          <w:rFonts w:ascii="Arial" w:hAnsi="Arial" w:cs="Arial"/>
        </w:rPr>
        <w:tab/>
      </w:r>
      <w:r w:rsidR="00B5239D" w:rsidRPr="00727D64">
        <w:rPr>
          <w:rFonts w:ascii="Arial" w:hAnsi="Arial" w:cs="Arial"/>
        </w:rPr>
        <w:t xml:space="preserve">the adult has asked you to make a report to the Police on their behalf </w:t>
      </w:r>
      <w:r w:rsidRPr="00727D64">
        <w:rPr>
          <w:rFonts w:ascii="Arial" w:hAnsi="Arial" w:cs="Arial"/>
        </w:rPr>
        <w:tab/>
      </w:r>
      <w:r w:rsidRPr="00727D64">
        <w:rPr>
          <w:rFonts w:ascii="Arial" w:hAnsi="Arial" w:cs="Arial"/>
        </w:rPr>
        <w:tab/>
      </w:r>
      <w:r w:rsidRPr="00727D64">
        <w:rPr>
          <w:rFonts w:ascii="Arial" w:hAnsi="Arial" w:cs="Arial"/>
        </w:rPr>
        <w:tab/>
      </w:r>
      <w:r w:rsidR="00B5239D" w:rsidRPr="00727D64">
        <w:rPr>
          <w:rFonts w:ascii="Arial" w:hAnsi="Arial" w:cs="Arial"/>
        </w:rPr>
        <w:t>because they are unable to themselves.</w:t>
      </w:r>
    </w:p>
    <w:p w14:paraId="2F2EA8BB" w14:textId="2AD0EAFE" w:rsidR="003824F0" w:rsidRPr="00727D64" w:rsidRDefault="0017602F" w:rsidP="008036DA">
      <w:pPr>
        <w:rPr>
          <w:rFonts w:ascii="Arial" w:hAnsi="Arial" w:cs="Arial"/>
        </w:rPr>
      </w:pPr>
      <w:r w:rsidRPr="00727D64">
        <w:rPr>
          <w:rFonts w:ascii="Arial" w:hAnsi="Arial" w:cs="Arial"/>
        </w:rPr>
        <w:t>8.</w:t>
      </w:r>
      <w:r w:rsidR="004B7EC7">
        <w:rPr>
          <w:rFonts w:ascii="Arial" w:hAnsi="Arial" w:cs="Arial"/>
        </w:rPr>
        <w:t>4</w:t>
      </w:r>
      <w:r w:rsidRPr="00727D64">
        <w:rPr>
          <w:rFonts w:ascii="Arial" w:hAnsi="Arial" w:cs="Arial"/>
        </w:rPr>
        <w:tab/>
      </w:r>
      <w:r w:rsidR="00B5239D" w:rsidRPr="00727D64">
        <w:rPr>
          <w:rFonts w:ascii="Arial" w:hAnsi="Arial" w:cs="Arial"/>
        </w:rPr>
        <w:t xml:space="preserve">Make a referral/report to the Local Authority Safeguarding Adults Team or </w:t>
      </w:r>
      <w:r w:rsidRPr="00727D64">
        <w:rPr>
          <w:rFonts w:ascii="Arial" w:hAnsi="Arial" w:cs="Arial"/>
        </w:rPr>
        <w:tab/>
      </w:r>
      <w:r w:rsidR="00B5239D" w:rsidRPr="00727D64">
        <w:rPr>
          <w:rFonts w:ascii="Arial" w:hAnsi="Arial" w:cs="Arial"/>
        </w:rPr>
        <w:t>Multi-</w:t>
      </w:r>
      <w:r w:rsidR="00727D64">
        <w:rPr>
          <w:rFonts w:ascii="Arial" w:hAnsi="Arial" w:cs="Arial"/>
        </w:rPr>
        <w:tab/>
      </w:r>
      <w:r w:rsidR="00B5239D" w:rsidRPr="00727D64">
        <w:rPr>
          <w:rFonts w:ascii="Arial" w:hAnsi="Arial" w:cs="Arial"/>
        </w:rPr>
        <w:t xml:space="preserve">Agency Safeguarding Hub (MASH) (where the adult lives) if you believe they </w:t>
      </w:r>
      <w:r w:rsidRPr="00727D64">
        <w:rPr>
          <w:rFonts w:ascii="Arial" w:hAnsi="Arial" w:cs="Arial"/>
        </w:rPr>
        <w:tab/>
      </w:r>
      <w:r w:rsidR="00B5239D" w:rsidRPr="00727D64">
        <w:rPr>
          <w:rFonts w:ascii="Arial" w:hAnsi="Arial" w:cs="Arial"/>
        </w:rPr>
        <w:t>may be an adult at risk</w:t>
      </w:r>
    </w:p>
    <w:p w14:paraId="16CFB1C5" w14:textId="04479E4A" w:rsidR="008036DA" w:rsidRPr="00727D64" w:rsidRDefault="003824F0" w:rsidP="008036DA">
      <w:pPr>
        <w:rPr>
          <w:rFonts w:ascii="Arial" w:hAnsi="Arial" w:cs="Arial"/>
          <w:u w:val="single"/>
        </w:rPr>
      </w:pPr>
      <w:r w:rsidRPr="00727D64">
        <w:rPr>
          <w:rFonts w:ascii="Arial" w:hAnsi="Arial" w:cs="Arial"/>
        </w:rPr>
        <w:tab/>
        <w:t>8.</w:t>
      </w:r>
      <w:r w:rsidR="004B7EC7">
        <w:rPr>
          <w:rFonts w:ascii="Arial" w:hAnsi="Arial" w:cs="Arial"/>
        </w:rPr>
        <w:t>4</w:t>
      </w:r>
      <w:r w:rsidRPr="00727D64">
        <w:rPr>
          <w:rFonts w:ascii="Arial" w:hAnsi="Arial" w:cs="Arial"/>
        </w:rPr>
        <w:t>.1</w:t>
      </w:r>
      <w:r w:rsidRPr="00727D64">
        <w:rPr>
          <w:rFonts w:ascii="Arial" w:hAnsi="Arial" w:cs="Arial"/>
        </w:rPr>
        <w:tab/>
      </w:r>
      <w:r w:rsidR="00B5239D" w:rsidRPr="00727D64">
        <w:rPr>
          <w:rFonts w:ascii="Arial" w:hAnsi="Arial" w:cs="Arial"/>
        </w:rPr>
        <w:t xml:space="preserve">the adult appears not to have the mental capacity to make decisions about </w:t>
      </w:r>
      <w:r w:rsidRPr="00727D64">
        <w:rPr>
          <w:rFonts w:ascii="Arial" w:hAnsi="Arial" w:cs="Arial"/>
        </w:rPr>
        <w:tab/>
      </w:r>
      <w:r w:rsidRPr="00727D64">
        <w:rPr>
          <w:rFonts w:ascii="Arial" w:hAnsi="Arial" w:cs="Arial"/>
        </w:rPr>
        <w:tab/>
      </w:r>
      <w:r w:rsidR="00B5239D" w:rsidRPr="00727D64">
        <w:rPr>
          <w:rFonts w:ascii="Arial" w:hAnsi="Arial" w:cs="Arial"/>
        </w:rPr>
        <w:t>their own</w:t>
      </w:r>
      <w:r w:rsidRPr="00727D64">
        <w:rPr>
          <w:rFonts w:ascii="Arial" w:hAnsi="Arial" w:cs="Arial"/>
        </w:rPr>
        <w:t xml:space="preserve"> </w:t>
      </w:r>
      <w:r w:rsidR="00B5239D" w:rsidRPr="00727D64">
        <w:rPr>
          <w:rFonts w:ascii="Arial" w:hAnsi="Arial" w:cs="Arial"/>
        </w:rPr>
        <w:t>safety and well-being.</w:t>
      </w:r>
    </w:p>
    <w:p w14:paraId="236AB519" w14:textId="6FB3915C" w:rsidR="008036DA" w:rsidRPr="00727D64" w:rsidRDefault="003824F0" w:rsidP="008036DA">
      <w:pPr>
        <w:rPr>
          <w:rFonts w:ascii="Arial" w:hAnsi="Arial" w:cs="Arial"/>
        </w:rPr>
      </w:pPr>
      <w:r w:rsidRPr="00727D64">
        <w:rPr>
          <w:rFonts w:ascii="Arial" w:hAnsi="Arial" w:cs="Arial"/>
        </w:rPr>
        <w:tab/>
        <w:t>8.</w:t>
      </w:r>
      <w:r w:rsidR="004B7EC7">
        <w:rPr>
          <w:rFonts w:ascii="Arial" w:hAnsi="Arial" w:cs="Arial"/>
        </w:rPr>
        <w:t>4</w:t>
      </w:r>
      <w:r w:rsidRPr="00727D64">
        <w:rPr>
          <w:rFonts w:ascii="Arial" w:hAnsi="Arial" w:cs="Arial"/>
        </w:rPr>
        <w:t>.2</w:t>
      </w:r>
      <w:r w:rsidRPr="00727D64">
        <w:rPr>
          <w:rFonts w:ascii="Arial" w:hAnsi="Arial" w:cs="Arial"/>
        </w:rPr>
        <w:tab/>
      </w:r>
      <w:r w:rsidR="00B5239D" w:rsidRPr="00727D64">
        <w:rPr>
          <w:rFonts w:ascii="Arial" w:hAnsi="Arial" w:cs="Arial"/>
        </w:rPr>
        <w:t xml:space="preserve">the risk is from a person employed or volunteering in work with adults </w:t>
      </w:r>
      <w:r w:rsidRPr="00727D64">
        <w:rPr>
          <w:rFonts w:ascii="Arial" w:hAnsi="Arial" w:cs="Arial"/>
        </w:rPr>
        <w:tab/>
      </w:r>
      <w:r w:rsidRPr="00727D64">
        <w:rPr>
          <w:rFonts w:ascii="Arial" w:hAnsi="Arial" w:cs="Arial"/>
        </w:rPr>
        <w:tab/>
      </w:r>
      <w:r w:rsidRPr="00727D64">
        <w:rPr>
          <w:rFonts w:ascii="Arial" w:hAnsi="Arial" w:cs="Arial"/>
        </w:rPr>
        <w:tab/>
      </w:r>
      <w:r w:rsidR="00B5239D" w:rsidRPr="00727D64">
        <w:rPr>
          <w:rFonts w:ascii="Arial" w:hAnsi="Arial" w:cs="Arial"/>
        </w:rPr>
        <w:t xml:space="preserve">with care and </w:t>
      </w:r>
      <w:r w:rsidRPr="00727D64">
        <w:rPr>
          <w:rFonts w:ascii="Arial" w:hAnsi="Arial" w:cs="Arial"/>
        </w:rPr>
        <w:tab/>
      </w:r>
      <w:r w:rsidR="00B5239D" w:rsidRPr="00727D64">
        <w:rPr>
          <w:rFonts w:ascii="Arial" w:hAnsi="Arial" w:cs="Arial"/>
        </w:rPr>
        <w:t>support needs (including within a sports organisations).</w:t>
      </w:r>
    </w:p>
    <w:p w14:paraId="28471D4D" w14:textId="6DE867FB" w:rsidR="008036DA" w:rsidRDefault="003824F0" w:rsidP="008036DA">
      <w:pPr>
        <w:rPr>
          <w:rFonts w:ascii="Arial" w:hAnsi="Arial" w:cs="Arial"/>
        </w:rPr>
      </w:pPr>
      <w:r w:rsidRPr="00727D64">
        <w:rPr>
          <w:rFonts w:ascii="Arial" w:hAnsi="Arial" w:cs="Arial"/>
        </w:rPr>
        <w:tab/>
        <w:t>8.</w:t>
      </w:r>
      <w:r w:rsidR="004B7EC7">
        <w:rPr>
          <w:rFonts w:ascii="Arial" w:hAnsi="Arial" w:cs="Arial"/>
        </w:rPr>
        <w:t>4</w:t>
      </w:r>
      <w:r w:rsidRPr="00727D64">
        <w:rPr>
          <w:rFonts w:ascii="Arial" w:hAnsi="Arial" w:cs="Arial"/>
        </w:rPr>
        <w:t>.3</w:t>
      </w:r>
      <w:r w:rsidRPr="00727D64">
        <w:rPr>
          <w:rFonts w:ascii="Arial" w:hAnsi="Arial" w:cs="Arial"/>
        </w:rPr>
        <w:tab/>
      </w:r>
      <w:r w:rsidR="00B5239D" w:rsidRPr="00727D64">
        <w:rPr>
          <w:rFonts w:ascii="Arial" w:hAnsi="Arial" w:cs="Arial"/>
        </w:rPr>
        <w:t xml:space="preserve">there are other ‘adults at risk’ (e.g. another family member, another </w:t>
      </w:r>
      <w:r w:rsidRPr="00727D64">
        <w:rPr>
          <w:rFonts w:ascii="Arial" w:hAnsi="Arial" w:cs="Arial"/>
        </w:rPr>
        <w:tab/>
      </w:r>
      <w:r w:rsidRPr="00727D64">
        <w:rPr>
          <w:rFonts w:ascii="Arial" w:hAnsi="Arial" w:cs="Arial"/>
        </w:rPr>
        <w:tab/>
      </w:r>
      <w:r w:rsidRPr="00727D64">
        <w:rPr>
          <w:rFonts w:ascii="Arial" w:hAnsi="Arial" w:cs="Arial"/>
        </w:rPr>
        <w:tab/>
      </w:r>
      <w:r w:rsidR="00B5239D" w:rsidRPr="00727D64">
        <w:rPr>
          <w:rFonts w:ascii="Arial" w:hAnsi="Arial" w:cs="Arial"/>
        </w:rPr>
        <w:t>club member or</w:t>
      </w:r>
      <w:r w:rsidRPr="00727D64">
        <w:rPr>
          <w:rFonts w:ascii="Arial" w:hAnsi="Arial" w:cs="Arial"/>
        </w:rPr>
        <w:t xml:space="preserve"> </w:t>
      </w:r>
      <w:r w:rsidR="00B5239D" w:rsidRPr="00727D64">
        <w:rPr>
          <w:rFonts w:ascii="Arial" w:hAnsi="Arial" w:cs="Arial"/>
        </w:rPr>
        <w:t>other people using</w:t>
      </w:r>
      <w:r w:rsidR="00B5239D" w:rsidRPr="008036DA">
        <w:rPr>
          <w:rFonts w:ascii="Arial" w:hAnsi="Arial" w:cs="Arial"/>
        </w:rPr>
        <w:t xml:space="preserve"> a service).</w:t>
      </w:r>
    </w:p>
    <w:p w14:paraId="726C09BE" w14:textId="3BB079CA" w:rsidR="008036DA" w:rsidRDefault="003824F0" w:rsidP="008036DA">
      <w:pPr>
        <w:rPr>
          <w:rFonts w:ascii="Arial" w:hAnsi="Arial" w:cs="Arial"/>
        </w:rPr>
      </w:pPr>
      <w:r>
        <w:rPr>
          <w:rFonts w:ascii="Arial" w:hAnsi="Arial" w:cs="Arial"/>
        </w:rPr>
        <w:tab/>
        <w:t>8.</w:t>
      </w:r>
      <w:r w:rsidR="004B7EC7">
        <w:rPr>
          <w:rFonts w:ascii="Arial" w:hAnsi="Arial" w:cs="Arial"/>
        </w:rPr>
        <w:t>4</w:t>
      </w:r>
      <w:r>
        <w:rPr>
          <w:rFonts w:ascii="Arial" w:hAnsi="Arial" w:cs="Arial"/>
        </w:rPr>
        <w:t>.4</w:t>
      </w:r>
      <w:r>
        <w:rPr>
          <w:rFonts w:ascii="Arial" w:hAnsi="Arial" w:cs="Arial"/>
        </w:rPr>
        <w:tab/>
      </w:r>
      <w:r w:rsidR="00B5239D" w:rsidRPr="008036DA">
        <w:rPr>
          <w:rFonts w:ascii="Arial" w:hAnsi="Arial" w:cs="Arial"/>
        </w:rPr>
        <w:t>the adult at risk lives in Wales or Northern Ireland (no consent required).</w:t>
      </w:r>
    </w:p>
    <w:p w14:paraId="1A7D892A" w14:textId="74E5939E" w:rsidR="008036DA" w:rsidRDefault="003824F0" w:rsidP="008036DA">
      <w:pPr>
        <w:rPr>
          <w:rFonts w:ascii="Arial" w:hAnsi="Arial" w:cs="Arial"/>
        </w:rPr>
      </w:pPr>
      <w:r>
        <w:rPr>
          <w:rFonts w:ascii="Arial" w:hAnsi="Arial" w:cs="Arial"/>
        </w:rPr>
        <w:tab/>
        <w:t>8.</w:t>
      </w:r>
      <w:r w:rsidR="004B7EC7">
        <w:rPr>
          <w:rFonts w:ascii="Arial" w:hAnsi="Arial" w:cs="Arial"/>
        </w:rPr>
        <w:t>4</w:t>
      </w:r>
      <w:r>
        <w:rPr>
          <w:rFonts w:ascii="Arial" w:hAnsi="Arial" w:cs="Arial"/>
        </w:rPr>
        <w:t>.5</w:t>
      </w:r>
      <w:r>
        <w:rPr>
          <w:rFonts w:ascii="Arial" w:hAnsi="Arial" w:cs="Arial"/>
        </w:rPr>
        <w:tab/>
      </w:r>
      <w:r w:rsidR="00B5239D" w:rsidRPr="008036DA">
        <w:rPr>
          <w:rFonts w:ascii="Arial" w:hAnsi="Arial" w:cs="Arial"/>
        </w:rPr>
        <w:t xml:space="preserve">the adult at risk lives in England or Scotland and they have asked you to </w:t>
      </w:r>
      <w:r>
        <w:rPr>
          <w:rFonts w:ascii="Arial" w:hAnsi="Arial" w:cs="Arial"/>
        </w:rPr>
        <w:tab/>
      </w:r>
      <w:r>
        <w:rPr>
          <w:rFonts w:ascii="Arial" w:hAnsi="Arial" w:cs="Arial"/>
        </w:rPr>
        <w:tab/>
      </w:r>
      <w:r>
        <w:rPr>
          <w:rFonts w:ascii="Arial" w:hAnsi="Arial" w:cs="Arial"/>
        </w:rPr>
        <w:tab/>
      </w:r>
      <w:r w:rsidR="00B5239D" w:rsidRPr="008036DA">
        <w:rPr>
          <w:rFonts w:ascii="Arial" w:hAnsi="Arial" w:cs="Arial"/>
        </w:rPr>
        <w:t>make a report or have given their informed consent to you making it.</w:t>
      </w:r>
    </w:p>
    <w:p w14:paraId="3B27DD9B" w14:textId="0452FCD6" w:rsidR="008036DA" w:rsidRDefault="003824F0" w:rsidP="008036DA">
      <w:pPr>
        <w:rPr>
          <w:rFonts w:ascii="Arial" w:hAnsi="Arial" w:cs="Arial"/>
        </w:rPr>
      </w:pPr>
      <w:r>
        <w:rPr>
          <w:rFonts w:ascii="Arial" w:hAnsi="Arial" w:cs="Arial"/>
        </w:rPr>
        <w:tab/>
        <w:t>8.</w:t>
      </w:r>
      <w:r w:rsidR="004B7EC7">
        <w:rPr>
          <w:rFonts w:ascii="Arial" w:hAnsi="Arial" w:cs="Arial"/>
        </w:rPr>
        <w:t>4</w:t>
      </w:r>
      <w:r>
        <w:rPr>
          <w:rFonts w:ascii="Arial" w:hAnsi="Arial" w:cs="Arial"/>
        </w:rPr>
        <w:t>.6</w:t>
      </w:r>
      <w:r>
        <w:rPr>
          <w:rFonts w:ascii="Arial" w:hAnsi="Arial" w:cs="Arial"/>
        </w:rPr>
        <w:tab/>
      </w:r>
      <w:r w:rsidR="00B5239D" w:rsidRPr="008036DA">
        <w:rPr>
          <w:rFonts w:ascii="Arial" w:hAnsi="Arial" w:cs="Arial"/>
        </w:rPr>
        <w:t xml:space="preserve">If a child is at </w:t>
      </w:r>
      <w:r w:rsidR="007379DC" w:rsidRPr="008036DA">
        <w:rPr>
          <w:rFonts w:ascii="Arial" w:hAnsi="Arial" w:cs="Arial"/>
        </w:rPr>
        <w:t>risk,</w:t>
      </w:r>
      <w:r w:rsidR="00B5239D" w:rsidRPr="008036DA">
        <w:rPr>
          <w:rFonts w:ascii="Arial" w:hAnsi="Arial" w:cs="Arial"/>
        </w:rPr>
        <w:t xml:space="preserve"> you must also make a child safeguarding referral to the </w:t>
      </w:r>
      <w:r>
        <w:rPr>
          <w:rFonts w:ascii="Arial" w:hAnsi="Arial" w:cs="Arial"/>
        </w:rPr>
        <w:tab/>
      </w:r>
      <w:r>
        <w:rPr>
          <w:rFonts w:ascii="Arial" w:hAnsi="Arial" w:cs="Arial"/>
        </w:rPr>
        <w:tab/>
      </w:r>
      <w:r w:rsidR="00B5239D" w:rsidRPr="008036DA">
        <w:rPr>
          <w:rFonts w:ascii="Arial" w:hAnsi="Arial" w:cs="Arial"/>
        </w:rPr>
        <w:t xml:space="preserve">Local </w:t>
      </w:r>
      <w:r>
        <w:rPr>
          <w:rFonts w:ascii="Arial" w:hAnsi="Arial" w:cs="Arial"/>
        </w:rPr>
        <w:tab/>
      </w:r>
      <w:r w:rsidR="00B5239D" w:rsidRPr="008036DA">
        <w:rPr>
          <w:rFonts w:ascii="Arial" w:hAnsi="Arial" w:cs="Arial"/>
        </w:rPr>
        <w:t xml:space="preserve">Authority.  This includes all situations where there is domestic abuse </w:t>
      </w:r>
      <w:r>
        <w:rPr>
          <w:rFonts w:ascii="Arial" w:hAnsi="Arial" w:cs="Arial"/>
        </w:rPr>
        <w:tab/>
      </w:r>
      <w:r>
        <w:rPr>
          <w:rFonts w:ascii="Arial" w:hAnsi="Arial" w:cs="Arial"/>
        </w:rPr>
        <w:tab/>
      </w:r>
      <w:r w:rsidR="00B5239D" w:rsidRPr="008036DA">
        <w:rPr>
          <w:rFonts w:ascii="Arial" w:hAnsi="Arial" w:cs="Arial"/>
        </w:rPr>
        <w:t>within the</w:t>
      </w:r>
      <w:r>
        <w:rPr>
          <w:rFonts w:ascii="Arial" w:hAnsi="Arial" w:cs="Arial"/>
        </w:rPr>
        <w:t xml:space="preserve"> </w:t>
      </w:r>
      <w:r w:rsidR="00B5239D" w:rsidRPr="008036DA">
        <w:rPr>
          <w:rFonts w:ascii="Arial" w:hAnsi="Arial" w:cs="Arial"/>
        </w:rPr>
        <w:t>household where the child lives.</w:t>
      </w:r>
    </w:p>
    <w:p w14:paraId="017FEE83" w14:textId="77777777" w:rsidR="003824F0" w:rsidRDefault="00B5239D" w:rsidP="008036DA">
      <w:pPr>
        <w:rPr>
          <w:rFonts w:ascii="Arial" w:hAnsi="Arial" w:cs="Arial"/>
          <w:b/>
        </w:rPr>
      </w:pPr>
      <w:r w:rsidRPr="008036DA">
        <w:rPr>
          <w:rFonts w:ascii="Arial" w:hAnsi="Arial" w:cs="Arial"/>
        </w:rPr>
        <w:br/>
      </w:r>
    </w:p>
    <w:p w14:paraId="74ADFBAF" w14:textId="77777777" w:rsidR="003824F0" w:rsidRDefault="003824F0" w:rsidP="008036DA">
      <w:pPr>
        <w:rPr>
          <w:rFonts w:ascii="Arial" w:hAnsi="Arial" w:cs="Arial"/>
          <w:b/>
        </w:rPr>
      </w:pPr>
    </w:p>
    <w:p w14:paraId="1AE288F2" w14:textId="77777777" w:rsidR="003824F0" w:rsidRDefault="003824F0" w:rsidP="008036DA">
      <w:pPr>
        <w:rPr>
          <w:rFonts w:ascii="Arial" w:hAnsi="Arial" w:cs="Arial"/>
          <w:b/>
        </w:rPr>
      </w:pPr>
    </w:p>
    <w:p w14:paraId="152D15F9" w14:textId="77777777" w:rsidR="003824F0" w:rsidRDefault="003824F0" w:rsidP="008036DA">
      <w:pPr>
        <w:rPr>
          <w:rFonts w:ascii="Arial" w:hAnsi="Arial" w:cs="Arial"/>
          <w:b/>
        </w:rPr>
      </w:pPr>
    </w:p>
    <w:p w14:paraId="7FCD92CC" w14:textId="77777777" w:rsidR="003824F0" w:rsidRDefault="003824F0" w:rsidP="008036DA">
      <w:pPr>
        <w:rPr>
          <w:rFonts w:ascii="Arial" w:hAnsi="Arial" w:cs="Arial"/>
          <w:b/>
        </w:rPr>
      </w:pPr>
    </w:p>
    <w:p w14:paraId="7EC4640B" w14:textId="77777777" w:rsidR="003824F0" w:rsidRDefault="003824F0" w:rsidP="008036DA">
      <w:pPr>
        <w:rPr>
          <w:rFonts w:ascii="Arial" w:hAnsi="Arial" w:cs="Arial"/>
          <w:b/>
        </w:rPr>
      </w:pPr>
    </w:p>
    <w:p w14:paraId="3F9556E4" w14:textId="77777777" w:rsidR="003824F0" w:rsidRPr="00727D64" w:rsidRDefault="003824F0" w:rsidP="008036DA">
      <w:pPr>
        <w:rPr>
          <w:rFonts w:ascii="Arial" w:hAnsi="Arial" w:cs="Arial"/>
          <w:bCs/>
        </w:rPr>
      </w:pPr>
    </w:p>
    <w:p w14:paraId="39D94381" w14:textId="2757EAA0" w:rsidR="008036DA" w:rsidRPr="00727D64" w:rsidRDefault="003824F0" w:rsidP="008036DA">
      <w:pPr>
        <w:rPr>
          <w:rFonts w:ascii="Arial" w:hAnsi="Arial" w:cs="Arial"/>
          <w:bCs/>
        </w:rPr>
      </w:pPr>
      <w:r w:rsidRPr="00727D64">
        <w:rPr>
          <w:rFonts w:ascii="Arial" w:hAnsi="Arial" w:cs="Arial"/>
          <w:bCs/>
        </w:rPr>
        <w:lastRenderedPageBreak/>
        <w:t>8.</w:t>
      </w:r>
      <w:r w:rsidR="004B7EC7">
        <w:rPr>
          <w:rFonts w:ascii="Arial" w:hAnsi="Arial" w:cs="Arial"/>
          <w:bCs/>
        </w:rPr>
        <w:t>5</w:t>
      </w:r>
      <w:r w:rsidRPr="00727D64">
        <w:rPr>
          <w:rFonts w:ascii="Arial" w:hAnsi="Arial" w:cs="Arial"/>
          <w:bCs/>
        </w:rPr>
        <w:tab/>
      </w:r>
      <w:r w:rsidR="00B5239D" w:rsidRPr="00727D64">
        <w:rPr>
          <w:rFonts w:ascii="Arial" w:hAnsi="Arial" w:cs="Arial"/>
          <w:bCs/>
        </w:rPr>
        <w:t xml:space="preserve">If you are unsure whether or not to make a referral/report you can ask for </w:t>
      </w:r>
      <w:r w:rsidRPr="00727D64">
        <w:rPr>
          <w:rFonts w:ascii="Arial" w:hAnsi="Arial" w:cs="Arial"/>
          <w:bCs/>
        </w:rPr>
        <w:tab/>
      </w:r>
      <w:r w:rsidR="00B5239D" w:rsidRPr="00727D64">
        <w:rPr>
          <w:rFonts w:ascii="Arial" w:hAnsi="Arial" w:cs="Arial"/>
          <w:bCs/>
        </w:rPr>
        <w:t xml:space="preserve">advice by </w:t>
      </w:r>
      <w:r w:rsidR="00727D64">
        <w:rPr>
          <w:rFonts w:ascii="Arial" w:hAnsi="Arial" w:cs="Arial"/>
          <w:bCs/>
        </w:rPr>
        <w:tab/>
      </w:r>
      <w:r w:rsidR="00B5239D" w:rsidRPr="00727D64">
        <w:rPr>
          <w:rFonts w:ascii="Arial" w:hAnsi="Arial" w:cs="Arial"/>
          <w:bCs/>
        </w:rPr>
        <w:t xml:space="preserve">contacting the Local Authority Safeguarding Adults Team/Multi-agency </w:t>
      </w:r>
      <w:r w:rsidR="00727D64">
        <w:rPr>
          <w:rFonts w:ascii="Arial" w:hAnsi="Arial" w:cs="Arial"/>
          <w:bCs/>
        </w:rPr>
        <w:tab/>
      </w:r>
      <w:r w:rsidR="00B5239D" w:rsidRPr="00727D64">
        <w:rPr>
          <w:rFonts w:ascii="Arial" w:hAnsi="Arial" w:cs="Arial"/>
          <w:bCs/>
        </w:rPr>
        <w:t xml:space="preserve">Safeguarding Hub and discuss the situation with them without disclosing the </w:t>
      </w:r>
      <w:r w:rsidR="00727D64">
        <w:rPr>
          <w:rFonts w:ascii="Arial" w:hAnsi="Arial" w:cs="Arial"/>
          <w:bCs/>
        </w:rPr>
        <w:tab/>
      </w:r>
      <w:r w:rsidR="00B5239D" w:rsidRPr="00727D64">
        <w:rPr>
          <w:rFonts w:ascii="Arial" w:hAnsi="Arial" w:cs="Arial"/>
          <w:bCs/>
        </w:rPr>
        <w:t xml:space="preserve">identity of the adult or the person who may be causing harm </w:t>
      </w:r>
    </w:p>
    <w:p w14:paraId="1C09DB9D" w14:textId="1A8CB805" w:rsidR="003824F0" w:rsidRPr="007379DC" w:rsidRDefault="003824F0" w:rsidP="008036DA">
      <w:pPr>
        <w:rPr>
          <w:rFonts w:ascii="Arial" w:hAnsi="Arial" w:cs="Arial"/>
          <w:bCs/>
        </w:rPr>
      </w:pPr>
      <w:r w:rsidRPr="00727D64">
        <w:rPr>
          <w:rFonts w:ascii="Arial" w:hAnsi="Arial" w:cs="Arial"/>
          <w:bCs/>
        </w:rPr>
        <w:t>8.</w:t>
      </w:r>
      <w:r w:rsidR="004B7EC7">
        <w:rPr>
          <w:rFonts w:ascii="Arial" w:hAnsi="Arial" w:cs="Arial"/>
          <w:bCs/>
        </w:rPr>
        <w:t>6</w:t>
      </w:r>
      <w:r w:rsidRPr="00727D64">
        <w:rPr>
          <w:rFonts w:ascii="Arial" w:hAnsi="Arial" w:cs="Arial"/>
          <w:bCs/>
        </w:rPr>
        <w:tab/>
      </w:r>
      <w:r w:rsidR="00B5239D" w:rsidRPr="00727D64">
        <w:rPr>
          <w:rFonts w:ascii="Arial" w:hAnsi="Arial" w:cs="Arial"/>
          <w:bCs/>
        </w:rPr>
        <w:t>Use policy and procedures to stop harm within the organisation</w:t>
      </w:r>
      <w:r w:rsidR="00B5239D" w:rsidRPr="00727D64">
        <w:rPr>
          <w:rFonts w:ascii="Arial" w:hAnsi="Arial" w:cs="Arial"/>
          <w:bCs/>
        </w:rPr>
        <w:br/>
      </w:r>
    </w:p>
    <w:p w14:paraId="1268B3B7" w14:textId="1D3E4BC3" w:rsidR="007379DC" w:rsidRDefault="003824F0" w:rsidP="007B14D4">
      <w:pPr>
        <w:ind w:left="1440" w:hanging="720"/>
        <w:rPr>
          <w:rFonts w:ascii="Arial" w:hAnsi="Arial" w:cs="Arial"/>
          <w:bCs/>
        </w:rPr>
      </w:pPr>
      <w:r w:rsidRPr="007379DC">
        <w:rPr>
          <w:rFonts w:ascii="Arial" w:hAnsi="Arial" w:cs="Arial"/>
          <w:bCs/>
        </w:rPr>
        <w:t>8.5.1</w:t>
      </w:r>
      <w:r w:rsidRPr="007379DC">
        <w:rPr>
          <w:rFonts w:ascii="Arial" w:hAnsi="Arial" w:cs="Arial"/>
          <w:bCs/>
        </w:rPr>
        <w:tab/>
      </w:r>
      <w:r w:rsidR="00B5239D" w:rsidRPr="007379DC">
        <w:rPr>
          <w:rFonts w:ascii="Arial" w:hAnsi="Arial" w:cs="Arial"/>
          <w:bCs/>
        </w:rPr>
        <w:t xml:space="preserve">If the person who may be causing harm is a person involved in </w:t>
      </w:r>
      <w:r w:rsidR="007379DC" w:rsidRPr="004B7EC7">
        <w:rPr>
          <w:rFonts w:ascii="Arial" w:hAnsi="Arial" w:cs="Arial"/>
          <w:bCs/>
        </w:rPr>
        <w:t xml:space="preserve">England Hockey </w:t>
      </w:r>
      <w:r w:rsidR="00B5239D" w:rsidRPr="007379DC">
        <w:rPr>
          <w:rFonts w:ascii="Arial" w:hAnsi="Arial" w:cs="Arial"/>
          <w:bCs/>
        </w:rPr>
        <w:t xml:space="preserve">in whatever capacity inform the </w:t>
      </w:r>
      <w:r w:rsidR="007379DC" w:rsidRPr="007379DC">
        <w:rPr>
          <w:rFonts w:ascii="Arial" w:hAnsi="Arial" w:cs="Arial"/>
          <w:bCs/>
        </w:rPr>
        <w:t>Head of Legal and Governance</w:t>
      </w:r>
      <w:r w:rsidR="00B5239D" w:rsidRPr="007379DC">
        <w:rPr>
          <w:rFonts w:ascii="Arial" w:hAnsi="Arial" w:cs="Arial"/>
          <w:bCs/>
        </w:rPr>
        <w:t xml:space="preserve">. </w:t>
      </w:r>
    </w:p>
    <w:p w14:paraId="76EB29BD" w14:textId="77777777" w:rsidR="006932F8" w:rsidRPr="007379DC" w:rsidRDefault="006932F8" w:rsidP="007379DC">
      <w:pPr>
        <w:ind w:left="1440" w:hanging="720"/>
        <w:rPr>
          <w:ins w:id="13" w:author="Liam Dell" w:date="2025-04-16T13:53:00Z" w16du:dateUtc="2025-04-16T12:53:00Z"/>
          <w:rFonts w:ascii="Arial" w:hAnsi="Arial" w:cs="Arial"/>
          <w:bCs/>
        </w:rPr>
      </w:pPr>
    </w:p>
    <w:p w14:paraId="09EDAD51" w14:textId="720BEC72" w:rsidR="008036DA" w:rsidRDefault="003824F0" w:rsidP="007B14D4">
      <w:pPr>
        <w:ind w:left="1440" w:hanging="720"/>
        <w:rPr>
          <w:rFonts w:ascii="Arial" w:hAnsi="Arial" w:cs="Arial"/>
        </w:rPr>
      </w:pPr>
      <w:r w:rsidRPr="007379DC">
        <w:rPr>
          <w:rFonts w:ascii="Arial" w:hAnsi="Arial" w:cs="Arial"/>
          <w:bCs/>
        </w:rPr>
        <w:t>8.5.2</w:t>
      </w:r>
      <w:r w:rsidR="006932F8">
        <w:rPr>
          <w:rFonts w:ascii="Arial" w:hAnsi="Arial" w:cs="Arial"/>
          <w:bCs/>
        </w:rPr>
        <w:t xml:space="preserve"> </w:t>
      </w:r>
      <w:r w:rsidR="006932F8">
        <w:rPr>
          <w:rFonts w:ascii="Arial" w:hAnsi="Arial" w:cs="Arial"/>
          <w:bCs/>
        </w:rPr>
        <w:tab/>
      </w:r>
      <w:r w:rsidR="00B5239D" w:rsidRPr="007379DC">
        <w:rPr>
          <w:rFonts w:ascii="Arial" w:hAnsi="Arial" w:cs="Arial"/>
          <w:bCs/>
        </w:rPr>
        <w:t>Decide what policy and procedures the organisation will use to decide which actions</w:t>
      </w:r>
      <w:r w:rsidR="00727D64" w:rsidRPr="007379DC">
        <w:rPr>
          <w:rFonts w:ascii="Arial" w:hAnsi="Arial" w:cs="Arial"/>
          <w:bCs/>
        </w:rPr>
        <w:t xml:space="preserve"> </w:t>
      </w:r>
      <w:r w:rsidR="00B5239D" w:rsidRPr="007379DC">
        <w:rPr>
          <w:rFonts w:ascii="Arial" w:hAnsi="Arial" w:cs="Arial"/>
          <w:bCs/>
        </w:rPr>
        <w:t>will be taken e.g. breach of code of conduct, disciplinary procedures, breach</w:t>
      </w:r>
      <w:r w:rsidR="00B5239D" w:rsidRPr="007379DC">
        <w:rPr>
          <w:rFonts w:ascii="Arial" w:hAnsi="Arial" w:cs="Arial"/>
        </w:rPr>
        <w:t xml:space="preserve"> of contract.</w:t>
      </w:r>
    </w:p>
    <w:p w14:paraId="65178EF0" w14:textId="0DF262E7" w:rsidR="008036DA" w:rsidRPr="00727D64" w:rsidRDefault="00727D64" w:rsidP="008036DA">
      <w:pPr>
        <w:rPr>
          <w:rFonts w:ascii="Arial" w:hAnsi="Arial" w:cs="Arial"/>
        </w:rPr>
      </w:pPr>
      <w:r>
        <w:rPr>
          <w:rFonts w:ascii="Arial" w:hAnsi="Arial" w:cs="Arial"/>
        </w:rPr>
        <w:tab/>
      </w:r>
      <w:r w:rsidR="003824F0">
        <w:rPr>
          <w:rFonts w:ascii="Arial" w:hAnsi="Arial" w:cs="Arial"/>
        </w:rPr>
        <w:t>8.5.3</w:t>
      </w:r>
      <w:r w:rsidR="003824F0">
        <w:rPr>
          <w:rFonts w:ascii="Arial" w:hAnsi="Arial" w:cs="Arial"/>
        </w:rPr>
        <w:tab/>
      </w:r>
      <w:r w:rsidR="00B5239D" w:rsidRPr="008036DA">
        <w:rPr>
          <w:rFonts w:ascii="Arial" w:hAnsi="Arial" w:cs="Arial"/>
        </w:rPr>
        <w:t xml:space="preserve">Agree what short term arrangements can be put in place to enable the adult, </w:t>
      </w:r>
      <w:r>
        <w:rPr>
          <w:rFonts w:ascii="Arial" w:hAnsi="Arial" w:cs="Arial"/>
        </w:rPr>
        <w:tab/>
      </w:r>
      <w:r>
        <w:rPr>
          <w:rFonts w:ascii="Arial" w:hAnsi="Arial" w:cs="Arial"/>
        </w:rPr>
        <w:tab/>
      </w:r>
      <w:r w:rsidR="00B5239D" w:rsidRPr="008036DA">
        <w:rPr>
          <w:rFonts w:ascii="Arial" w:hAnsi="Arial" w:cs="Arial"/>
        </w:rPr>
        <w:t xml:space="preserve">who may be being harmed, to be able to continue participating in the </w:t>
      </w:r>
      <w:r>
        <w:rPr>
          <w:rFonts w:ascii="Arial" w:hAnsi="Arial" w:cs="Arial"/>
        </w:rPr>
        <w:tab/>
      </w:r>
      <w:r>
        <w:rPr>
          <w:rFonts w:ascii="Arial" w:hAnsi="Arial" w:cs="Arial"/>
        </w:rPr>
        <w:tab/>
      </w:r>
      <w:r>
        <w:rPr>
          <w:rFonts w:ascii="Arial" w:hAnsi="Arial" w:cs="Arial"/>
        </w:rPr>
        <w:tab/>
      </w:r>
      <w:r w:rsidR="00B5239D" w:rsidRPr="008036DA">
        <w:rPr>
          <w:rFonts w:ascii="Arial" w:hAnsi="Arial" w:cs="Arial"/>
        </w:rPr>
        <w:t xml:space="preserve">organisation/their sport.  </w:t>
      </w:r>
      <w:r w:rsidR="00B5239D" w:rsidRPr="008036DA">
        <w:rPr>
          <w:rFonts w:ascii="Arial" w:hAnsi="Arial" w:cs="Arial"/>
        </w:rPr>
        <w:br/>
      </w:r>
      <w:r w:rsidR="00B5239D" w:rsidRPr="008036DA">
        <w:rPr>
          <w:rFonts w:ascii="Arial" w:hAnsi="Arial" w:cs="Arial"/>
        </w:rPr>
        <w:br/>
      </w:r>
      <w:r>
        <w:rPr>
          <w:rFonts w:ascii="Arial" w:hAnsi="Arial" w:cs="Arial"/>
        </w:rPr>
        <w:tab/>
      </w:r>
      <w:r w:rsidR="003824F0">
        <w:rPr>
          <w:rFonts w:ascii="Arial" w:hAnsi="Arial" w:cs="Arial"/>
        </w:rPr>
        <w:t>8.5.4</w:t>
      </w:r>
      <w:r w:rsidR="003824F0">
        <w:rPr>
          <w:rFonts w:ascii="Arial" w:hAnsi="Arial" w:cs="Arial"/>
        </w:rPr>
        <w:tab/>
      </w:r>
      <w:r w:rsidR="00B5239D" w:rsidRPr="008036DA">
        <w:rPr>
          <w:rFonts w:ascii="Arial" w:hAnsi="Arial" w:cs="Arial"/>
        </w:rPr>
        <w:t xml:space="preserve">The arrangements </w:t>
      </w:r>
      <w:r w:rsidR="00B5239D" w:rsidRPr="00727D64">
        <w:rPr>
          <w:rFonts w:ascii="Arial" w:hAnsi="Arial" w:cs="Arial"/>
        </w:rPr>
        <w:t xml:space="preserve">made must respect the rights of the person who may be </w:t>
      </w:r>
      <w:r>
        <w:rPr>
          <w:rFonts w:ascii="Arial" w:hAnsi="Arial" w:cs="Arial"/>
        </w:rPr>
        <w:tab/>
      </w:r>
      <w:r>
        <w:rPr>
          <w:rFonts w:ascii="Arial" w:hAnsi="Arial" w:cs="Arial"/>
        </w:rPr>
        <w:tab/>
      </w:r>
      <w:r w:rsidR="00B5239D" w:rsidRPr="00727D64">
        <w:rPr>
          <w:rFonts w:ascii="Arial" w:hAnsi="Arial" w:cs="Arial"/>
        </w:rPr>
        <w:t xml:space="preserve">causing harm and must be consistent with the relevant policy and procedures. </w:t>
      </w:r>
      <w:r w:rsidR="00B5239D" w:rsidRPr="00727D64">
        <w:rPr>
          <w:rFonts w:ascii="Arial" w:hAnsi="Arial" w:cs="Arial"/>
        </w:rPr>
        <w:br/>
      </w:r>
    </w:p>
    <w:p w14:paraId="590B98F0" w14:textId="08BC18D1" w:rsidR="006932F8" w:rsidRDefault="003824F0" w:rsidP="006932F8">
      <w:pPr>
        <w:ind w:left="1440" w:hanging="720"/>
        <w:rPr>
          <w:rFonts w:ascii="Arial" w:hAnsi="Arial" w:cs="Arial"/>
        </w:rPr>
      </w:pPr>
      <w:r w:rsidRPr="00727D64">
        <w:rPr>
          <w:rFonts w:ascii="Arial" w:hAnsi="Arial" w:cs="Arial"/>
        </w:rPr>
        <w:t>8.5.5</w:t>
      </w:r>
      <w:r w:rsidRPr="00727D64">
        <w:rPr>
          <w:rFonts w:ascii="Arial" w:hAnsi="Arial" w:cs="Arial"/>
        </w:rPr>
        <w:tab/>
      </w:r>
      <w:r w:rsidR="00B5239D" w:rsidRPr="00727D64">
        <w:rPr>
          <w:rFonts w:ascii="Arial" w:hAnsi="Arial" w:cs="Arial"/>
        </w:rPr>
        <w:t>If statutory agencies are involved work together with them to agree the next steps.</w:t>
      </w:r>
      <w:r w:rsidR="00727D64">
        <w:rPr>
          <w:rFonts w:ascii="Arial" w:hAnsi="Arial" w:cs="Arial"/>
        </w:rPr>
        <w:t xml:space="preserve"> </w:t>
      </w:r>
      <w:r w:rsidR="00B5239D" w:rsidRPr="00727D64">
        <w:rPr>
          <w:rFonts w:ascii="Arial" w:hAnsi="Arial" w:cs="Arial"/>
        </w:rPr>
        <w:t>E.g. the Police may need to interview an employee before a disciplinary investigatio</w:t>
      </w:r>
      <w:r w:rsidR="00727D64">
        <w:rPr>
          <w:rFonts w:ascii="Arial" w:hAnsi="Arial" w:cs="Arial"/>
        </w:rPr>
        <w:t xml:space="preserve">n </w:t>
      </w:r>
      <w:r w:rsidR="00B5239D" w:rsidRPr="00727D64">
        <w:rPr>
          <w:rFonts w:ascii="Arial" w:hAnsi="Arial" w:cs="Arial"/>
        </w:rPr>
        <w:t>is conducted.</w:t>
      </w:r>
      <w:r w:rsidR="00B5239D" w:rsidRPr="008036DA">
        <w:rPr>
          <w:rFonts w:ascii="Arial" w:hAnsi="Arial" w:cs="Arial"/>
        </w:rPr>
        <w:t xml:space="preserve">  </w:t>
      </w:r>
    </w:p>
    <w:p w14:paraId="0FC59338" w14:textId="77777777" w:rsidR="006932F8" w:rsidRDefault="003824F0" w:rsidP="006932F8">
      <w:pPr>
        <w:ind w:left="1440" w:hanging="720"/>
        <w:rPr>
          <w:rFonts w:ascii="Arial" w:hAnsi="Arial" w:cs="Arial"/>
        </w:rPr>
      </w:pPr>
      <w:r>
        <w:rPr>
          <w:rFonts w:ascii="Arial" w:hAnsi="Arial" w:cs="Arial"/>
        </w:rPr>
        <w:t>8.5.6</w:t>
      </w:r>
      <w:r>
        <w:rPr>
          <w:rFonts w:ascii="Arial" w:hAnsi="Arial" w:cs="Arial"/>
        </w:rPr>
        <w:tab/>
      </w:r>
      <w:r w:rsidR="00B5239D" w:rsidRPr="008036DA">
        <w:rPr>
          <w:rFonts w:ascii="Arial" w:hAnsi="Arial" w:cs="Arial"/>
        </w:rPr>
        <w:t>Attend and contribute to any safeguarding adults strategy or case meetings that are called by the Local Authority.</w:t>
      </w:r>
    </w:p>
    <w:p w14:paraId="77EF5A56" w14:textId="346CCCE1" w:rsidR="008036DA" w:rsidRDefault="003824F0" w:rsidP="006932F8">
      <w:pPr>
        <w:ind w:left="1440" w:hanging="720"/>
        <w:rPr>
          <w:rFonts w:ascii="Arial" w:hAnsi="Arial" w:cs="Arial"/>
        </w:rPr>
      </w:pPr>
      <w:r>
        <w:rPr>
          <w:rFonts w:ascii="Arial" w:hAnsi="Arial" w:cs="Arial"/>
        </w:rPr>
        <w:t>8.5.7</w:t>
      </w:r>
      <w:r>
        <w:rPr>
          <w:rFonts w:ascii="Arial" w:hAnsi="Arial" w:cs="Arial"/>
        </w:rPr>
        <w:tab/>
      </w:r>
      <w:r w:rsidR="00B5239D" w:rsidRPr="008036DA">
        <w:rPr>
          <w:rFonts w:ascii="Arial" w:hAnsi="Arial" w:cs="Arial"/>
        </w:rPr>
        <w:t xml:space="preserve">If statutory agencies say that they will not be taking any action in relation to a referral this should not stop </w:t>
      </w:r>
      <w:r w:rsidR="006932F8">
        <w:rPr>
          <w:rFonts w:ascii="Arial" w:hAnsi="Arial" w:cs="Arial"/>
        </w:rPr>
        <w:t xml:space="preserve">England Hockey </w:t>
      </w:r>
      <w:r w:rsidR="00B5239D" w:rsidRPr="008036DA">
        <w:rPr>
          <w:rFonts w:ascii="Arial" w:hAnsi="Arial" w:cs="Arial"/>
        </w:rPr>
        <w:t>taking internal steps to</w:t>
      </w:r>
      <w:r w:rsidR="006932F8">
        <w:rPr>
          <w:rFonts w:ascii="Arial" w:hAnsi="Arial" w:cs="Arial"/>
        </w:rPr>
        <w:t xml:space="preserve"> </w:t>
      </w:r>
      <w:r w:rsidR="00B5239D" w:rsidRPr="008036DA">
        <w:rPr>
          <w:rFonts w:ascii="Arial" w:hAnsi="Arial" w:cs="Arial"/>
        </w:rPr>
        <w:t>safeguard the adult. E.g. the Police may decide not to pursue a criminal investigation where there is an allegation against an employee, but the organisation should still</w:t>
      </w:r>
      <w:r w:rsidR="00B5239D" w:rsidRPr="008036DA" w:rsidDel="009137BA">
        <w:rPr>
          <w:rFonts w:ascii="Arial" w:hAnsi="Arial" w:cs="Arial"/>
        </w:rPr>
        <w:t xml:space="preserve"> </w:t>
      </w:r>
      <w:r w:rsidR="00B5239D" w:rsidRPr="008036DA">
        <w:rPr>
          <w:rFonts w:ascii="Arial" w:hAnsi="Arial" w:cs="Arial"/>
        </w:rPr>
        <w:t>follow its disciplinary procedure.</w:t>
      </w:r>
      <w:r w:rsidR="00B5239D" w:rsidRPr="008036DA">
        <w:rPr>
          <w:rFonts w:ascii="Arial" w:hAnsi="Arial" w:cs="Arial"/>
        </w:rPr>
        <w:br/>
      </w:r>
    </w:p>
    <w:p w14:paraId="0A4C1FE0" w14:textId="5A14C4A9" w:rsidR="003824F0" w:rsidRDefault="00727D64" w:rsidP="008036DA">
      <w:pPr>
        <w:rPr>
          <w:rFonts w:ascii="Arial" w:hAnsi="Arial" w:cs="Arial"/>
        </w:rPr>
      </w:pPr>
      <w:r>
        <w:rPr>
          <w:rFonts w:ascii="Arial" w:hAnsi="Arial" w:cs="Arial"/>
        </w:rPr>
        <w:tab/>
      </w:r>
      <w:r w:rsidR="003824F0">
        <w:rPr>
          <w:rFonts w:ascii="Arial" w:hAnsi="Arial" w:cs="Arial"/>
        </w:rPr>
        <w:t>8.5.8</w:t>
      </w:r>
      <w:r w:rsidR="003824F0">
        <w:rPr>
          <w:rFonts w:ascii="Arial" w:hAnsi="Arial" w:cs="Arial"/>
        </w:rPr>
        <w:tab/>
      </w:r>
      <w:r w:rsidR="00B5239D" w:rsidRPr="008036DA">
        <w:rPr>
          <w:rFonts w:ascii="Arial" w:hAnsi="Arial" w:cs="Arial"/>
        </w:rPr>
        <w:t xml:space="preserve">Decide who in </w:t>
      </w:r>
      <w:r w:rsidR="00B5239D" w:rsidRPr="00727D64">
        <w:rPr>
          <w:rFonts w:ascii="Arial" w:hAnsi="Arial" w:cs="Arial"/>
        </w:rPr>
        <w:t xml:space="preserve">the organisation will maintain contact with the adult to </w:t>
      </w:r>
      <w:r w:rsidRPr="00727D64">
        <w:rPr>
          <w:rFonts w:ascii="Arial" w:hAnsi="Arial" w:cs="Arial"/>
        </w:rPr>
        <w:tab/>
      </w:r>
      <w:r w:rsidRPr="00727D64">
        <w:rPr>
          <w:rFonts w:ascii="Arial" w:hAnsi="Arial" w:cs="Arial"/>
        </w:rPr>
        <w:tab/>
      </w:r>
      <w:r w:rsidRPr="00727D64">
        <w:rPr>
          <w:rFonts w:ascii="Arial" w:hAnsi="Arial" w:cs="Arial"/>
        </w:rPr>
        <w:tab/>
      </w:r>
      <w:r w:rsidR="00B5239D" w:rsidRPr="00727D64">
        <w:rPr>
          <w:rFonts w:ascii="Arial" w:hAnsi="Arial" w:cs="Arial"/>
        </w:rPr>
        <w:t xml:space="preserve">consult with them, keep them informed and make sure they are receiving </w:t>
      </w:r>
      <w:r w:rsidRPr="00727D64">
        <w:rPr>
          <w:rFonts w:ascii="Arial" w:hAnsi="Arial" w:cs="Arial"/>
        </w:rPr>
        <w:tab/>
      </w:r>
      <w:r>
        <w:rPr>
          <w:rFonts w:ascii="Arial" w:hAnsi="Arial" w:cs="Arial"/>
        </w:rPr>
        <w:tab/>
      </w:r>
      <w:r>
        <w:rPr>
          <w:rFonts w:ascii="Arial" w:hAnsi="Arial" w:cs="Arial"/>
        </w:rPr>
        <w:tab/>
      </w:r>
      <w:r w:rsidR="00B5239D" w:rsidRPr="008036DA">
        <w:rPr>
          <w:rFonts w:ascii="Arial" w:hAnsi="Arial" w:cs="Arial"/>
        </w:rPr>
        <w:t xml:space="preserve">the support they need.  </w:t>
      </w:r>
      <w:r w:rsidR="00B5239D" w:rsidRPr="008036DA">
        <w:rPr>
          <w:rFonts w:ascii="Arial" w:hAnsi="Arial" w:cs="Arial"/>
        </w:rPr>
        <w:br/>
      </w:r>
      <w:r w:rsidR="00B5239D" w:rsidRPr="008036DA">
        <w:rPr>
          <w:rFonts w:ascii="Arial" w:hAnsi="Arial" w:cs="Arial"/>
        </w:rPr>
        <w:br/>
      </w:r>
      <w:r>
        <w:rPr>
          <w:rFonts w:ascii="Arial" w:hAnsi="Arial" w:cs="Arial"/>
        </w:rPr>
        <w:tab/>
      </w:r>
      <w:r w:rsidR="003824F0">
        <w:rPr>
          <w:rFonts w:ascii="Arial" w:hAnsi="Arial" w:cs="Arial"/>
        </w:rPr>
        <w:t>8.5.9</w:t>
      </w:r>
      <w:r w:rsidR="003824F0">
        <w:rPr>
          <w:rFonts w:ascii="Arial" w:hAnsi="Arial" w:cs="Arial"/>
        </w:rPr>
        <w:tab/>
      </w:r>
      <w:r w:rsidR="00B5239D" w:rsidRPr="008036DA">
        <w:rPr>
          <w:rFonts w:ascii="Arial" w:hAnsi="Arial" w:cs="Arial"/>
        </w:rPr>
        <w:t xml:space="preserve">Unless advised not to by the Police or Local Authority, and only if there </w:t>
      </w:r>
      <w:r>
        <w:rPr>
          <w:rFonts w:ascii="Arial" w:hAnsi="Arial" w:cs="Arial"/>
        </w:rPr>
        <w:tab/>
      </w:r>
      <w:r>
        <w:rPr>
          <w:rFonts w:ascii="Arial" w:hAnsi="Arial" w:cs="Arial"/>
        </w:rPr>
        <w:tab/>
      </w:r>
      <w:r>
        <w:rPr>
          <w:rFonts w:ascii="Arial" w:hAnsi="Arial" w:cs="Arial"/>
        </w:rPr>
        <w:tab/>
      </w:r>
      <w:r w:rsidR="00B5239D" w:rsidRPr="008036DA">
        <w:rPr>
          <w:rFonts w:ascii="Arial" w:hAnsi="Arial" w:cs="Arial"/>
        </w:rPr>
        <w:t xml:space="preserve">is a safe way </w:t>
      </w:r>
      <w:r w:rsidR="003824F0">
        <w:rPr>
          <w:rFonts w:ascii="Arial" w:hAnsi="Arial" w:cs="Arial"/>
        </w:rPr>
        <w:tab/>
      </w:r>
      <w:r w:rsidR="00B5239D" w:rsidRPr="008036DA">
        <w:rPr>
          <w:rFonts w:ascii="Arial" w:hAnsi="Arial" w:cs="Arial"/>
        </w:rPr>
        <w:t xml:space="preserve">to do so, contact the adult to let them know about the </w:t>
      </w:r>
      <w:r>
        <w:rPr>
          <w:rFonts w:ascii="Arial" w:hAnsi="Arial" w:cs="Arial"/>
        </w:rPr>
        <w:tab/>
      </w:r>
      <w:r>
        <w:rPr>
          <w:rFonts w:ascii="Arial" w:hAnsi="Arial" w:cs="Arial"/>
        </w:rPr>
        <w:tab/>
      </w:r>
      <w:r>
        <w:rPr>
          <w:rFonts w:ascii="Arial" w:hAnsi="Arial" w:cs="Arial"/>
        </w:rPr>
        <w:tab/>
      </w:r>
      <w:r w:rsidR="00B5239D" w:rsidRPr="008036DA">
        <w:rPr>
          <w:rFonts w:ascii="Arial" w:hAnsi="Arial" w:cs="Arial"/>
        </w:rPr>
        <w:t xml:space="preserve">actions you have taken and the outcomes so far.  Find out if the actions taken </w:t>
      </w:r>
      <w:r>
        <w:rPr>
          <w:rFonts w:ascii="Arial" w:hAnsi="Arial" w:cs="Arial"/>
        </w:rPr>
        <w:tab/>
      </w:r>
      <w:r>
        <w:rPr>
          <w:rFonts w:ascii="Arial" w:hAnsi="Arial" w:cs="Arial"/>
        </w:rPr>
        <w:tab/>
      </w:r>
      <w:r w:rsidR="00B5239D" w:rsidRPr="008036DA">
        <w:rPr>
          <w:rFonts w:ascii="Arial" w:hAnsi="Arial" w:cs="Arial"/>
        </w:rPr>
        <w:t xml:space="preserve">are working, what matters to them, what they would like to happen next and </w:t>
      </w:r>
      <w:r>
        <w:rPr>
          <w:rFonts w:ascii="Arial" w:hAnsi="Arial" w:cs="Arial"/>
        </w:rPr>
        <w:tab/>
      </w:r>
      <w:r>
        <w:rPr>
          <w:rFonts w:ascii="Arial" w:hAnsi="Arial" w:cs="Arial"/>
        </w:rPr>
        <w:tab/>
      </w:r>
      <w:r w:rsidR="00B5239D" w:rsidRPr="008036DA">
        <w:rPr>
          <w:rFonts w:ascii="Arial" w:hAnsi="Arial" w:cs="Arial"/>
        </w:rPr>
        <w:t xml:space="preserve">what outcomes they want to achieve. </w:t>
      </w:r>
    </w:p>
    <w:p w14:paraId="32217ACC" w14:textId="72A69A11" w:rsidR="00714387" w:rsidRPr="003824F0" w:rsidRDefault="00727D64" w:rsidP="00714387">
      <w:pPr>
        <w:rPr>
          <w:rFonts w:ascii="Arial" w:hAnsi="Arial" w:cs="Arial"/>
        </w:rPr>
      </w:pPr>
      <w:r>
        <w:rPr>
          <w:rFonts w:ascii="Arial" w:hAnsi="Arial" w:cs="Arial"/>
        </w:rPr>
        <w:tab/>
      </w:r>
      <w:r w:rsidR="003824F0">
        <w:rPr>
          <w:rFonts w:ascii="Arial" w:hAnsi="Arial" w:cs="Arial"/>
        </w:rPr>
        <w:t>8.5.10</w:t>
      </w:r>
      <w:r w:rsidR="003824F0">
        <w:rPr>
          <w:rFonts w:ascii="Arial" w:hAnsi="Arial" w:cs="Arial"/>
        </w:rPr>
        <w:tab/>
      </w:r>
      <w:r w:rsidR="00B5239D" w:rsidRPr="008036DA">
        <w:rPr>
          <w:rFonts w:ascii="Arial" w:hAnsi="Arial" w:cs="Arial"/>
        </w:rPr>
        <w:t xml:space="preserve">Convene a </w:t>
      </w:r>
      <w:r w:rsidR="00B5239D" w:rsidRPr="000944D3">
        <w:rPr>
          <w:rFonts w:ascii="Arial" w:hAnsi="Arial" w:cs="Arial"/>
        </w:rPr>
        <w:t>Case Management Group meeting</w:t>
      </w:r>
      <w:r w:rsidR="00B5239D" w:rsidRPr="008036DA">
        <w:rPr>
          <w:rFonts w:ascii="Arial" w:hAnsi="Arial" w:cs="Arial"/>
        </w:rPr>
        <w:t xml:space="preserve"> to coordinate actions </w:t>
      </w:r>
      <w:r>
        <w:rPr>
          <w:rFonts w:ascii="Arial" w:hAnsi="Arial" w:cs="Arial"/>
        </w:rPr>
        <w:tab/>
      </w:r>
      <w:r>
        <w:rPr>
          <w:rFonts w:ascii="Arial" w:hAnsi="Arial" w:cs="Arial"/>
        </w:rPr>
        <w:tab/>
      </w:r>
      <w:r>
        <w:rPr>
          <w:rFonts w:ascii="Arial" w:hAnsi="Arial" w:cs="Arial"/>
        </w:rPr>
        <w:tab/>
      </w:r>
      <w:r w:rsidR="00B5239D" w:rsidRPr="008036DA">
        <w:rPr>
          <w:rFonts w:ascii="Arial" w:hAnsi="Arial" w:cs="Arial"/>
        </w:rPr>
        <w:t>internally to your organisation:</w:t>
      </w:r>
    </w:p>
    <w:p w14:paraId="27B995DC" w14:textId="6C6CA2DE" w:rsidR="00714387" w:rsidRPr="000944D3" w:rsidRDefault="003824F0" w:rsidP="00714387">
      <w:pPr>
        <w:rPr>
          <w:rFonts w:ascii="Arial" w:hAnsi="Arial" w:cs="Arial"/>
        </w:rPr>
      </w:pPr>
      <w:r w:rsidRPr="000944D3">
        <w:rPr>
          <w:rFonts w:ascii="Arial" w:hAnsi="Arial" w:cs="Arial"/>
        </w:rPr>
        <w:t>8.6</w:t>
      </w:r>
      <w:r w:rsidRPr="000944D3">
        <w:rPr>
          <w:rFonts w:ascii="Arial" w:hAnsi="Arial" w:cs="Arial"/>
        </w:rPr>
        <w:tab/>
      </w:r>
      <w:r w:rsidR="00714387" w:rsidRPr="000944D3">
        <w:rPr>
          <w:rFonts w:ascii="Arial" w:hAnsi="Arial" w:cs="Arial"/>
        </w:rPr>
        <w:t xml:space="preserve">Case Management Action Examples </w:t>
      </w:r>
    </w:p>
    <w:p w14:paraId="41160AB1" w14:textId="5C27491E" w:rsidR="00714387" w:rsidRPr="000944D3" w:rsidRDefault="003824F0" w:rsidP="00714387">
      <w:pPr>
        <w:rPr>
          <w:rFonts w:ascii="Arial" w:hAnsi="Arial" w:cs="Arial"/>
        </w:rPr>
      </w:pPr>
      <w:r w:rsidRPr="000944D3">
        <w:rPr>
          <w:rFonts w:ascii="Arial" w:hAnsi="Arial" w:cs="Arial"/>
        </w:rPr>
        <w:tab/>
        <w:t>8.6.1</w:t>
      </w:r>
      <w:r w:rsidRPr="000944D3">
        <w:rPr>
          <w:rFonts w:ascii="Arial" w:hAnsi="Arial" w:cs="Arial"/>
        </w:rPr>
        <w:tab/>
      </w:r>
      <w:r w:rsidR="00714387" w:rsidRPr="000944D3">
        <w:rPr>
          <w:rFonts w:ascii="Arial" w:hAnsi="Arial" w:cs="Arial"/>
        </w:rPr>
        <w:t xml:space="preserve">Use of internal procedures such as breach of code of conduct/disciplinary </w:t>
      </w:r>
      <w:r w:rsidRPr="000944D3">
        <w:rPr>
          <w:rFonts w:ascii="Arial" w:hAnsi="Arial" w:cs="Arial"/>
        </w:rPr>
        <w:tab/>
      </w:r>
      <w:r w:rsidRPr="000944D3">
        <w:rPr>
          <w:rFonts w:ascii="Arial" w:hAnsi="Arial" w:cs="Arial"/>
        </w:rPr>
        <w:tab/>
      </w:r>
      <w:r w:rsidR="00714387" w:rsidRPr="000944D3">
        <w:rPr>
          <w:rFonts w:ascii="Arial" w:hAnsi="Arial" w:cs="Arial"/>
        </w:rPr>
        <w:t>procedures to address any behaviour that may have caused harm.</w:t>
      </w:r>
    </w:p>
    <w:p w14:paraId="717A0058" w14:textId="77777777" w:rsidR="006B21D5" w:rsidRDefault="00714387" w:rsidP="00714387">
      <w:pPr>
        <w:rPr>
          <w:rFonts w:ascii="Arial" w:hAnsi="Arial" w:cs="Arial"/>
        </w:rPr>
      </w:pPr>
      <w:r w:rsidRPr="000944D3">
        <w:rPr>
          <w:rFonts w:ascii="Arial" w:hAnsi="Arial" w:cs="Arial"/>
        </w:rPr>
        <w:lastRenderedPageBreak/>
        <w:tab/>
      </w:r>
    </w:p>
    <w:p w14:paraId="7FF68D14" w14:textId="77777777" w:rsidR="006B21D5" w:rsidRDefault="006B21D5" w:rsidP="00714387">
      <w:pPr>
        <w:rPr>
          <w:rFonts w:ascii="Arial" w:hAnsi="Arial" w:cs="Arial"/>
        </w:rPr>
      </w:pPr>
    </w:p>
    <w:p w14:paraId="47ECE41F" w14:textId="65E43C9F" w:rsidR="00714387" w:rsidRPr="000944D3" w:rsidRDefault="003824F0" w:rsidP="006B21D5">
      <w:pPr>
        <w:ind w:firstLine="720"/>
        <w:rPr>
          <w:rFonts w:ascii="Arial" w:hAnsi="Arial" w:cs="Arial"/>
        </w:rPr>
      </w:pPr>
      <w:r w:rsidRPr="000944D3">
        <w:rPr>
          <w:rFonts w:ascii="Arial" w:hAnsi="Arial" w:cs="Arial"/>
        </w:rPr>
        <w:t>8.6.2</w:t>
      </w:r>
      <w:r w:rsidRPr="000944D3">
        <w:rPr>
          <w:rFonts w:ascii="Arial" w:hAnsi="Arial" w:cs="Arial"/>
        </w:rPr>
        <w:tab/>
      </w:r>
      <w:r w:rsidR="00714387" w:rsidRPr="000944D3">
        <w:rPr>
          <w:rFonts w:ascii="Arial" w:hAnsi="Arial" w:cs="Arial"/>
        </w:rPr>
        <w:t xml:space="preserve">Reporting any employee or volunteer found to have caused harm to the </w:t>
      </w:r>
      <w:r w:rsidRPr="000944D3">
        <w:rPr>
          <w:rFonts w:ascii="Arial" w:hAnsi="Arial" w:cs="Arial"/>
        </w:rPr>
        <w:tab/>
      </w:r>
      <w:r w:rsidRPr="000944D3">
        <w:rPr>
          <w:rFonts w:ascii="Arial" w:hAnsi="Arial" w:cs="Arial"/>
        </w:rPr>
        <w:tab/>
      </w:r>
      <w:r w:rsidRPr="000944D3">
        <w:rPr>
          <w:rFonts w:ascii="Arial" w:hAnsi="Arial" w:cs="Arial"/>
        </w:rPr>
        <w:tab/>
      </w:r>
      <w:r w:rsidR="00714387" w:rsidRPr="000944D3">
        <w:rPr>
          <w:rFonts w:ascii="Arial" w:hAnsi="Arial" w:cs="Arial"/>
        </w:rPr>
        <w:t>Disclosure and Barring Service.</w:t>
      </w:r>
    </w:p>
    <w:p w14:paraId="3A2F1CA3" w14:textId="4107D8A6" w:rsidR="00714387" w:rsidRPr="000944D3" w:rsidRDefault="003824F0" w:rsidP="000944D3">
      <w:pPr>
        <w:ind w:left="1440" w:hanging="720"/>
        <w:rPr>
          <w:rFonts w:ascii="Arial" w:hAnsi="Arial" w:cs="Arial"/>
        </w:rPr>
      </w:pPr>
      <w:r w:rsidRPr="000944D3">
        <w:rPr>
          <w:rFonts w:ascii="Arial" w:hAnsi="Arial" w:cs="Arial"/>
        </w:rPr>
        <w:t>8.6.3</w:t>
      </w:r>
      <w:r w:rsidRPr="000944D3">
        <w:rPr>
          <w:rFonts w:ascii="Arial" w:hAnsi="Arial" w:cs="Arial"/>
        </w:rPr>
        <w:tab/>
      </w:r>
      <w:r w:rsidR="00714387" w:rsidRPr="000944D3">
        <w:rPr>
          <w:rFonts w:ascii="Arial" w:hAnsi="Arial" w:cs="Arial"/>
        </w:rPr>
        <w:t>Communication with the adult about the safeguarding process,</w:t>
      </w:r>
      <w:r w:rsidR="008D5D4A">
        <w:rPr>
          <w:rFonts w:ascii="Arial" w:hAnsi="Arial" w:cs="Arial"/>
        </w:rPr>
        <w:t xml:space="preserve"> </w:t>
      </w:r>
      <w:r w:rsidR="00714387" w:rsidRPr="000944D3">
        <w:rPr>
          <w:rFonts w:ascii="Arial" w:hAnsi="Arial" w:cs="Arial"/>
        </w:rPr>
        <w:t>offering</w:t>
      </w:r>
      <w:r w:rsidR="008D5D4A">
        <w:rPr>
          <w:rFonts w:ascii="Arial" w:hAnsi="Arial" w:cs="Arial"/>
        </w:rPr>
        <w:t xml:space="preserve"> </w:t>
      </w:r>
      <w:r w:rsidR="00714387" w:rsidRPr="000944D3">
        <w:rPr>
          <w:rFonts w:ascii="Arial" w:hAnsi="Arial" w:cs="Arial"/>
        </w:rPr>
        <w:t>support to the adult and making any arrangements needed for them t</w:t>
      </w:r>
      <w:r w:rsidR="00714387">
        <w:rPr>
          <w:rFonts w:ascii="Arial" w:hAnsi="Arial" w:cs="Arial"/>
        </w:rPr>
        <w:t xml:space="preserve">o </w:t>
      </w:r>
      <w:r w:rsidR="00714387" w:rsidRPr="000944D3">
        <w:rPr>
          <w:rFonts w:ascii="Arial" w:hAnsi="Arial" w:cs="Arial"/>
        </w:rPr>
        <w:t>continue their involvement with the organisation/sport.</w:t>
      </w:r>
    </w:p>
    <w:p w14:paraId="16D9F03F" w14:textId="5C32E011" w:rsidR="00714387" w:rsidRPr="000944D3" w:rsidRDefault="00714387" w:rsidP="00714387">
      <w:pPr>
        <w:rPr>
          <w:rFonts w:ascii="Arial" w:hAnsi="Arial" w:cs="Arial"/>
        </w:rPr>
      </w:pPr>
      <w:r w:rsidRPr="000944D3">
        <w:rPr>
          <w:rFonts w:ascii="Arial" w:hAnsi="Arial" w:cs="Arial"/>
        </w:rPr>
        <w:tab/>
      </w:r>
      <w:r w:rsidR="003824F0" w:rsidRPr="000944D3">
        <w:rPr>
          <w:rFonts w:ascii="Arial" w:hAnsi="Arial" w:cs="Arial"/>
        </w:rPr>
        <w:t>8.6.4</w:t>
      </w:r>
      <w:r w:rsidR="003824F0" w:rsidRPr="000944D3">
        <w:rPr>
          <w:rFonts w:ascii="Arial" w:hAnsi="Arial" w:cs="Arial"/>
        </w:rPr>
        <w:tab/>
      </w:r>
      <w:r w:rsidRPr="000944D3">
        <w:rPr>
          <w:rFonts w:ascii="Arial" w:hAnsi="Arial" w:cs="Arial"/>
        </w:rPr>
        <w:t xml:space="preserve">Offering support to staff, volunteers and members affected by the </w:t>
      </w:r>
      <w:r w:rsidR="003824F0" w:rsidRPr="000944D3">
        <w:rPr>
          <w:rFonts w:ascii="Arial" w:hAnsi="Arial" w:cs="Arial"/>
        </w:rPr>
        <w:tab/>
      </w:r>
      <w:r w:rsidR="003824F0" w:rsidRPr="000944D3">
        <w:rPr>
          <w:rFonts w:ascii="Arial" w:hAnsi="Arial" w:cs="Arial"/>
        </w:rPr>
        <w:tab/>
      </w:r>
      <w:r w:rsidR="003824F0" w:rsidRPr="000944D3">
        <w:rPr>
          <w:rFonts w:ascii="Arial" w:hAnsi="Arial" w:cs="Arial"/>
        </w:rPr>
        <w:tab/>
      </w:r>
      <w:r w:rsidR="003824F0" w:rsidRPr="000944D3">
        <w:rPr>
          <w:rFonts w:ascii="Arial" w:hAnsi="Arial" w:cs="Arial"/>
        </w:rPr>
        <w:tab/>
      </w:r>
      <w:r w:rsidRPr="000944D3">
        <w:rPr>
          <w:rFonts w:ascii="Arial" w:hAnsi="Arial" w:cs="Arial"/>
        </w:rPr>
        <w:t>circumstances.</w:t>
      </w:r>
    </w:p>
    <w:p w14:paraId="14030EAF" w14:textId="6B00C148" w:rsidR="00714387" w:rsidRPr="000944D3" w:rsidRDefault="00714387" w:rsidP="00714387">
      <w:pPr>
        <w:rPr>
          <w:rFonts w:ascii="Arial" w:hAnsi="Arial" w:cs="Arial"/>
        </w:rPr>
      </w:pPr>
      <w:r w:rsidRPr="000944D3">
        <w:rPr>
          <w:rFonts w:ascii="Arial" w:hAnsi="Arial" w:cs="Arial"/>
        </w:rPr>
        <w:tab/>
      </w:r>
      <w:r w:rsidR="003824F0" w:rsidRPr="000944D3">
        <w:rPr>
          <w:rFonts w:ascii="Arial" w:hAnsi="Arial" w:cs="Arial"/>
        </w:rPr>
        <w:t>8.6.5</w:t>
      </w:r>
      <w:r w:rsidR="003824F0" w:rsidRPr="000944D3">
        <w:rPr>
          <w:rFonts w:ascii="Arial" w:hAnsi="Arial" w:cs="Arial"/>
        </w:rPr>
        <w:tab/>
      </w:r>
      <w:r w:rsidRPr="000944D3">
        <w:rPr>
          <w:rFonts w:ascii="Arial" w:hAnsi="Arial" w:cs="Arial"/>
        </w:rPr>
        <w:t>Ensuring senior managers will are updated as needed.</w:t>
      </w:r>
    </w:p>
    <w:p w14:paraId="4D3449C3" w14:textId="63954CAF" w:rsidR="00B5239D" w:rsidRPr="00C23F2C" w:rsidRDefault="003824F0">
      <w:pPr>
        <w:rPr>
          <w:rFonts w:ascii="Arial" w:hAnsi="Arial" w:cs="Arial"/>
        </w:rPr>
      </w:pPr>
      <w:r>
        <w:rPr>
          <w:rFonts w:ascii="Arial" w:hAnsi="Arial" w:cs="Arial"/>
        </w:rPr>
        <w:t>8.7</w:t>
      </w:r>
      <w:r>
        <w:rPr>
          <w:rFonts w:ascii="Arial" w:hAnsi="Arial" w:cs="Arial"/>
        </w:rPr>
        <w:tab/>
      </w:r>
      <w:r w:rsidR="00714387">
        <w:rPr>
          <w:rFonts w:ascii="Arial" w:hAnsi="Arial" w:cs="Arial"/>
        </w:rPr>
        <w:t xml:space="preserve">Case Management Records </w:t>
      </w:r>
    </w:p>
    <w:p w14:paraId="4C2B5131" w14:textId="77777777" w:rsidR="003824F0" w:rsidRPr="00727D64" w:rsidRDefault="003824F0" w:rsidP="00714387">
      <w:pPr>
        <w:rPr>
          <w:rFonts w:ascii="Arial" w:hAnsi="Arial" w:cs="Arial"/>
        </w:rPr>
      </w:pPr>
      <w:r>
        <w:rPr>
          <w:rFonts w:ascii="Arial" w:hAnsi="Arial" w:cs="Arial"/>
        </w:rPr>
        <w:tab/>
        <w:t>8.8</w:t>
      </w:r>
      <w:r w:rsidRPr="00727D64">
        <w:rPr>
          <w:rFonts w:ascii="Arial" w:hAnsi="Arial" w:cs="Arial"/>
        </w:rPr>
        <w:tab/>
      </w:r>
      <w:r w:rsidR="00B5239D" w:rsidRPr="00727D64">
        <w:rPr>
          <w:rFonts w:ascii="Arial" w:hAnsi="Arial" w:cs="Arial"/>
        </w:rPr>
        <w:t xml:space="preserve">Case Management Group meeting must be recorded so that decision making </w:t>
      </w:r>
      <w:r w:rsidRPr="00727D64">
        <w:rPr>
          <w:rFonts w:ascii="Arial" w:hAnsi="Arial" w:cs="Arial"/>
        </w:rPr>
        <w:tab/>
      </w:r>
      <w:r w:rsidRPr="00727D64">
        <w:rPr>
          <w:rFonts w:ascii="Arial" w:hAnsi="Arial" w:cs="Arial"/>
        </w:rPr>
        <w:tab/>
      </w:r>
      <w:r w:rsidR="00B5239D" w:rsidRPr="00727D64">
        <w:rPr>
          <w:rFonts w:ascii="Arial" w:hAnsi="Arial" w:cs="Arial"/>
        </w:rPr>
        <w:t>is</w:t>
      </w:r>
      <w:r w:rsidRPr="00727D64">
        <w:rPr>
          <w:rFonts w:ascii="Arial" w:hAnsi="Arial" w:cs="Arial"/>
        </w:rPr>
        <w:t xml:space="preserve"> </w:t>
      </w:r>
      <w:r w:rsidR="00B5239D" w:rsidRPr="00727D64">
        <w:rPr>
          <w:rFonts w:ascii="Arial" w:hAnsi="Arial" w:cs="Arial"/>
        </w:rPr>
        <w:t xml:space="preserve">transparent, and actions agreed are followed. Follow up meetings should </w:t>
      </w:r>
      <w:r w:rsidRPr="00727D64">
        <w:rPr>
          <w:rFonts w:ascii="Arial" w:hAnsi="Arial" w:cs="Arial"/>
        </w:rPr>
        <w:tab/>
      </w:r>
      <w:r w:rsidRPr="00727D64">
        <w:rPr>
          <w:rFonts w:ascii="Arial" w:hAnsi="Arial" w:cs="Arial"/>
        </w:rPr>
        <w:tab/>
      </w:r>
      <w:r w:rsidR="00B5239D" w:rsidRPr="00727D64">
        <w:rPr>
          <w:rFonts w:ascii="Arial" w:hAnsi="Arial" w:cs="Arial"/>
        </w:rPr>
        <w:t>be held</w:t>
      </w:r>
      <w:r w:rsidRPr="00727D64">
        <w:rPr>
          <w:rFonts w:ascii="Arial" w:hAnsi="Arial" w:cs="Arial"/>
        </w:rPr>
        <w:t xml:space="preserve"> </w:t>
      </w:r>
      <w:r w:rsidR="00B5239D" w:rsidRPr="00727D64">
        <w:rPr>
          <w:rFonts w:ascii="Arial" w:hAnsi="Arial" w:cs="Arial"/>
        </w:rPr>
        <w:t>as necessary until the actions needed are complete.</w:t>
      </w:r>
      <w:r w:rsidR="00B5239D" w:rsidRPr="00727D64">
        <w:rPr>
          <w:rFonts w:ascii="Arial" w:hAnsi="Arial" w:cs="Arial"/>
        </w:rPr>
        <w:br/>
      </w:r>
      <w:r w:rsidRPr="00727D64">
        <w:rPr>
          <w:rFonts w:ascii="Arial" w:hAnsi="Arial" w:cs="Arial"/>
        </w:rPr>
        <w:tab/>
      </w:r>
    </w:p>
    <w:p w14:paraId="6A3F176F" w14:textId="34D6A7C8" w:rsidR="00714387" w:rsidRPr="00727D64" w:rsidRDefault="003824F0" w:rsidP="00714387">
      <w:pPr>
        <w:rPr>
          <w:rFonts w:ascii="Arial" w:hAnsi="Arial" w:cs="Arial"/>
        </w:rPr>
      </w:pPr>
      <w:r w:rsidRPr="00727D64">
        <w:rPr>
          <w:rFonts w:ascii="Arial" w:hAnsi="Arial" w:cs="Arial"/>
        </w:rPr>
        <w:tab/>
        <w:t>8.9</w:t>
      </w:r>
      <w:r w:rsidRPr="00727D64">
        <w:rPr>
          <w:rFonts w:ascii="Arial" w:hAnsi="Arial" w:cs="Arial"/>
        </w:rPr>
        <w:tab/>
      </w:r>
      <w:r w:rsidR="00B5239D" w:rsidRPr="00727D64">
        <w:rPr>
          <w:rFonts w:ascii="Arial" w:hAnsi="Arial" w:cs="Arial"/>
        </w:rPr>
        <w:t xml:space="preserve">Ensure records are complete and stored securely.  Collate monitoring </w:t>
      </w:r>
      <w:r w:rsidRPr="00727D64">
        <w:rPr>
          <w:rFonts w:ascii="Arial" w:hAnsi="Arial" w:cs="Arial"/>
        </w:rPr>
        <w:tab/>
      </w:r>
      <w:r w:rsidRPr="00727D64">
        <w:rPr>
          <w:rFonts w:ascii="Arial" w:hAnsi="Arial" w:cs="Arial"/>
        </w:rPr>
        <w:tab/>
      </w:r>
      <w:r w:rsidRPr="00727D64">
        <w:rPr>
          <w:rFonts w:ascii="Arial" w:hAnsi="Arial" w:cs="Arial"/>
        </w:rPr>
        <w:tab/>
      </w:r>
      <w:r w:rsidR="00B5239D" w:rsidRPr="00727D64">
        <w:rPr>
          <w:rFonts w:ascii="Arial" w:hAnsi="Arial" w:cs="Arial"/>
        </w:rPr>
        <w:t xml:space="preserve">information, </w:t>
      </w:r>
      <w:r w:rsidR="00714387" w:rsidRPr="00727D64">
        <w:rPr>
          <w:rFonts w:ascii="Arial" w:hAnsi="Arial" w:cs="Arial"/>
        </w:rPr>
        <w:tab/>
      </w:r>
      <w:r w:rsidR="00B5239D" w:rsidRPr="00727D64">
        <w:rPr>
          <w:rFonts w:ascii="Arial" w:hAnsi="Arial" w:cs="Arial"/>
        </w:rPr>
        <w:t xml:space="preserve">including feedback from the person who was at risk of harm </w:t>
      </w:r>
      <w:r w:rsidRPr="00727D64">
        <w:rPr>
          <w:rFonts w:ascii="Arial" w:hAnsi="Arial" w:cs="Arial"/>
        </w:rPr>
        <w:tab/>
      </w:r>
      <w:r w:rsidRPr="00727D64">
        <w:rPr>
          <w:rFonts w:ascii="Arial" w:hAnsi="Arial" w:cs="Arial"/>
        </w:rPr>
        <w:tab/>
      </w:r>
      <w:r w:rsidR="00B5239D" w:rsidRPr="00727D64">
        <w:rPr>
          <w:rFonts w:ascii="Arial" w:hAnsi="Arial" w:cs="Arial"/>
        </w:rPr>
        <w:t xml:space="preserve">and report to senior </w:t>
      </w:r>
      <w:r w:rsidR="00714387" w:rsidRPr="00727D64">
        <w:rPr>
          <w:rFonts w:ascii="Arial" w:hAnsi="Arial" w:cs="Arial"/>
        </w:rPr>
        <w:tab/>
      </w:r>
      <w:r w:rsidR="00B5239D" w:rsidRPr="00727D64">
        <w:rPr>
          <w:rFonts w:ascii="Arial" w:hAnsi="Arial" w:cs="Arial"/>
        </w:rPr>
        <w:t>management team/ the Board as requested.</w:t>
      </w:r>
      <w:bookmarkStart w:id="14" w:name="_Toc32921909"/>
      <w:bookmarkStart w:id="15" w:name="_Toc39595003"/>
      <w:bookmarkStart w:id="16" w:name="_Toc52443771"/>
    </w:p>
    <w:p w14:paraId="03B15301" w14:textId="77777777" w:rsidR="00714387" w:rsidRDefault="00714387" w:rsidP="00714387">
      <w:pPr>
        <w:rPr>
          <w:rFonts w:ascii="Arial" w:hAnsi="Arial" w:cs="Arial"/>
        </w:rPr>
      </w:pPr>
    </w:p>
    <w:p w14:paraId="13053B7F" w14:textId="77777777" w:rsidR="00714387" w:rsidRDefault="00714387" w:rsidP="00714387">
      <w:pPr>
        <w:rPr>
          <w:rFonts w:ascii="Arial" w:hAnsi="Arial" w:cs="Arial"/>
        </w:rPr>
      </w:pPr>
    </w:p>
    <w:p w14:paraId="00254C06" w14:textId="77777777" w:rsidR="00714387" w:rsidRDefault="00714387" w:rsidP="00714387">
      <w:pPr>
        <w:rPr>
          <w:rFonts w:ascii="Arial" w:hAnsi="Arial" w:cs="Arial"/>
        </w:rPr>
      </w:pPr>
    </w:p>
    <w:p w14:paraId="4F64D1DE" w14:textId="77777777" w:rsidR="00714387" w:rsidRDefault="00714387" w:rsidP="00714387">
      <w:pPr>
        <w:rPr>
          <w:rFonts w:ascii="Arial" w:hAnsi="Arial" w:cs="Arial"/>
        </w:rPr>
      </w:pPr>
    </w:p>
    <w:p w14:paraId="0608F4C0" w14:textId="77777777" w:rsidR="00714387" w:rsidRDefault="00714387" w:rsidP="00714387">
      <w:pPr>
        <w:rPr>
          <w:rFonts w:ascii="Arial" w:hAnsi="Arial" w:cs="Arial"/>
        </w:rPr>
      </w:pPr>
    </w:p>
    <w:p w14:paraId="07591F76" w14:textId="77777777" w:rsidR="00714387" w:rsidRDefault="00714387" w:rsidP="00714387">
      <w:pPr>
        <w:rPr>
          <w:rFonts w:ascii="Arial" w:hAnsi="Arial" w:cs="Arial"/>
        </w:rPr>
      </w:pPr>
    </w:p>
    <w:p w14:paraId="284CE0FF" w14:textId="77777777" w:rsidR="00714387" w:rsidRDefault="00714387" w:rsidP="00714387">
      <w:pPr>
        <w:rPr>
          <w:rFonts w:ascii="Arial" w:hAnsi="Arial" w:cs="Arial"/>
        </w:rPr>
      </w:pPr>
    </w:p>
    <w:p w14:paraId="16467B51" w14:textId="77777777" w:rsidR="00714387" w:rsidRDefault="00714387" w:rsidP="00714387">
      <w:pPr>
        <w:rPr>
          <w:rFonts w:ascii="Arial" w:hAnsi="Arial" w:cs="Arial"/>
        </w:rPr>
      </w:pPr>
    </w:p>
    <w:p w14:paraId="6F4B2313" w14:textId="77777777" w:rsidR="00714387" w:rsidRDefault="00714387" w:rsidP="00714387">
      <w:pPr>
        <w:rPr>
          <w:rFonts w:ascii="Arial" w:hAnsi="Arial" w:cs="Arial"/>
        </w:rPr>
      </w:pPr>
    </w:p>
    <w:p w14:paraId="3DA10E57" w14:textId="77777777" w:rsidR="00714387" w:rsidRDefault="00714387" w:rsidP="00714387">
      <w:pPr>
        <w:rPr>
          <w:rFonts w:ascii="Arial" w:hAnsi="Arial" w:cs="Arial"/>
        </w:rPr>
      </w:pPr>
    </w:p>
    <w:p w14:paraId="05E21488" w14:textId="77777777" w:rsidR="00714387" w:rsidRDefault="00714387" w:rsidP="00714387">
      <w:pPr>
        <w:rPr>
          <w:rFonts w:ascii="Arial" w:hAnsi="Arial" w:cs="Arial"/>
        </w:rPr>
      </w:pPr>
    </w:p>
    <w:p w14:paraId="541CF481" w14:textId="77777777" w:rsidR="00714387" w:rsidRDefault="00714387" w:rsidP="00714387">
      <w:pPr>
        <w:rPr>
          <w:rFonts w:ascii="Arial" w:hAnsi="Arial" w:cs="Arial"/>
        </w:rPr>
      </w:pPr>
    </w:p>
    <w:p w14:paraId="3372363A" w14:textId="77777777" w:rsidR="00714387" w:rsidRDefault="00714387" w:rsidP="00714387">
      <w:pPr>
        <w:rPr>
          <w:rFonts w:ascii="Arial" w:hAnsi="Arial" w:cs="Arial"/>
        </w:rPr>
      </w:pPr>
    </w:p>
    <w:p w14:paraId="24CA072A" w14:textId="77777777" w:rsidR="00714387" w:rsidRDefault="00714387" w:rsidP="00714387">
      <w:pPr>
        <w:rPr>
          <w:rFonts w:ascii="Arial" w:hAnsi="Arial" w:cs="Arial"/>
        </w:rPr>
      </w:pPr>
    </w:p>
    <w:p w14:paraId="17455C99" w14:textId="77777777" w:rsidR="006B21D5" w:rsidRDefault="006B21D5" w:rsidP="00714387">
      <w:pPr>
        <w:rPr>
          <w:rFonts w:ascii="Arial" w:hAnsi="Arial" w:cs="Arial"/>
        </w:rPr>
      </w:pPr>
    </w:p>
    <w:p w14:paraId="709B2BF6" w14:textId="77777777" w:rsidR="006B21D5" w:rsidRDefault="006B21D5" w:rsidP="00714387">
      <w:pPr>
        <w:rPr>
          <w:rFonts w:ascii="Arial" w:hAnsi="Arial" w:cs="Arial"/>
        </w:rPr>
      </w:pPr>
    </w:p>
    <w:p w14:paraId="2FD76284" w14:textId="77777777" w:rsidR="006B21D5" w:rsidRDefault="006B21D5" w:rsidP="00714387">
      <w:pPr>
        <w:rPr>
          <w:rFonts w:ascii="Arial" w:hAnsi="Arial" w:cs="Arial"/>
        </w:rPr>
      </w:pPr>
    </w:p>
    <w:p w14:paraId="20589F80" w14:textId="77777777" w:rsidR="006B21D5" w:rsidRDefault="006B21D5" w:rsidP="00714387">
      <w:pPr>
        <w:rPr>
          <w:rFonts w:ascii="Arial" w:hAnsi="Arial" w:cs="Arial"/>
        </w:rPr>
      </w:pPr>
    </w:p>
    <w:p w14:paraId="270B3574" w14:textId="79225314" w:rsidR="00972CAE" w:rsidRDefault="00B5239D" w:rsidP="00972CAE">
      <w:pPr>
        <w:rPr>
          <w:rFonts w:ascii="Arial" w:eastAsia="Arial" w:hAnsi="Arial" w:cs="Arial"/>
          <w:b/>
          <w:color w:val="C00000"/>
        </w:rPr>
      </w:pPr>
      <w:bookmarkStart w:id="17" w:name="_Toc39595014"/>
      <w:bookmarkStart w:id="18" w:name="_Toc52443773"/>
      <w:bookmarkStart w:id="19" w:name="_Toc32921910"/>
      <w:bookmarkEnd w:id="14"/>
      <w:bookmarkEnd w:id="15"/>
      <w:bookmarkEnd w:id="16"/>
      <w:r w:rsidRPr="00F00082">
        <w:rPr>
          <w:rFonts w:ascii="Arial" w:eastAsia="Arial" w:hAnsi="Arial" w:cs="Arial"/>
          <w:b/>
          <w:color w:val="C00000"/>
        </w:rPr>
        <w:t>Appendices</w:t>
      </w:r>
      <w:bookmarkStart w:id="20" w:name="_Toc39595015"/>
      <w:bookmarkStart w:id="21" w:name="_Toc52443774"/>
      <w:bookmarkEnd w:id="17"/>
      <w:bookmarkEnd w:id="18"/>
    </w:p>
    <w:p w14:paraId="4E29E7E7" w14:textId="40937F67" w:rsidR="007B6E10" w:rsidRDefault="007B6E10" w:rsidP="00972CAE">
      <w:pPr>
        <w:rPr>
          <w:rFonts w:ascii="Arial" w:eastAsia="Arial" w:hAnsi="Arial" w:cs="Arial"/>
          <w:b/>
          <w:color w:val="C00000"/>
        </w:rPr>
      </w:pPr>
      <w:r>
        <w:rPr>
          <w:rFonts w:ascii="Arial" w:eastAsia="Arial" w:hAnsi="Arial" w:cs="Arial"/>
          <w:b/>
          <w:color w:val="C00000"/>
        </w:rPr>
        <w:t xml:space="preserve">Appendix 1 – Definitions </w:t>
      </w:r>
    </w:p>
    <w:p w14:paraId="2DBB9833" w14:textId="77777777" w:rsidR="007B6E10" w:rsidRDefault="007B6E10" w:rsidP="00972CAE">
      <w:pPr>
        <w:rPr>
          <w:rFonts w:ascii="Arial" w:eastAsia="Arial" w:hAnsi="Arial" w:cs="Arial"/>
          <w:b/>
          <w:color w:val="C0000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54"/>
        <w:gridCol w:w="5672"/>
      </w:tblGrid>
      <w:tr w:rsidR="00A24302" w:rsidRPr="00A24302" w14:paraId="4820A850" w14:textId="77777777" w:rsidTr="00A24302">
        <w:tc>
          <w:tcPr>
            <w:tcW w:w="3539" w:type="dxa"/>
          </w:tcPr>
          <w:p w14:paraId="1CA393B3" w14:textId="5FBC5905" w:rsidR="00A24302" w:rsidRPr="00B85CE5" w:rsidRDefault="00C0396C" w:rsidP="003623E9">
            <w:pPr>
              <w:rPr>
                <w:rFonts w:ascii="Arial" w:eastAsia="Arial" w:hAnsi="Arial" w:cs="Arial"/>
                <w:b/>
                <w:color w:val="000000" w:themeColor="text1"/>
              </w:rPr>
            </w:pPr>
            <w:r>
              <w:rPr>
                <w:rFonts w:ascii="Arial" w:eastAsia="Arial" w:hAnsi="Arial" w:cs="Arial"/>
                <w:b/>
                <w:color w:val="000000" w:themeColor="text1"/>
              </w:rPr>
              <w:t>“</w:t>
            </w:r>
            <w:r w:rsidR="00A24302" w:rsidRPr="00B85CE5">
              <w:rPr>
                <w:rFonts w:ascii="Arial" w:eastAsia="Arial" w:hAnsi="Arial" w:cs="Arial"/>
                <w:b/>
                <w:color w:val="000000" w:themeColor="text1"/>
              </w:rPr>
              <w:t>Adult</w:t>
            </w:r>
            <w:r>
              <w:rPr>
                <w:rFonts w:ascii="Arial" w:eastAsia="Arial" w:hAnsi="Arial" w:cs="Arial"/>
                <w:b/>
                <w:color w:val="000000" w:themeColor="text1"/>
              </w:rPr>
              <w:t>”</w:t>
            </w:r>
          </w:p>
        </w:tc>
        <w:tc>
          <w:tcPr>
            <w:tcW w:w="6090" w:type="dxa"/>
          </w:tcPr>
          <w:p w14:paraId="4A660D7F" w14:textId="77777777" w:rsidR="00A24302" w:rsidRPr="00A24302" w:rsidRDefault="00A24302" w:rsidP="003623E9">
            <w:pPr>
              <w:rPr>
                <w:rFonts w:ascii="Arial" w:eastAsia="Arial" w:hAnsi="Arial" w:cs="Arial"/>
                <w:bCs/>
                <w:color w:val="000000" w:themeColor="text1"/>
              </w:rPr>
            </w:pPr>
            <w:r w:rsidRPr="00A24302">
              <w:rPr>
                <w:rFonts w:ascii="Arial" w:eastAsia="Arial" w:hAnsi="Arial" w:cs="Arial"/>
                <w:bCs/>
                <w:color w:val="000000" w:themeColor="text1"/>
              </w:rPr>
              <w:t>A person over the age of 18</w:t>
            </w:r>
          </w:p>
        </w:tc>
      </w:tr>
      <w:tr w:rsidR="00A24302" w:rsidRPr="00A24302" w14:paraId="77015693" w14:textId="77777777" w:rsidTr="00A24302">
        <w:tc>
          <w:tcPr>
            <w:tcW w:w="3539" w:type="dxa"/>
          </w:tcPr>
          <w:p w14:paraId="72F5F871" w14:textId="77777777" w:rsidR="00A24302" w:rsidRPr="00C0396C" w:rsidRDefault="00A24302" w:rsidP="003623E9">
            <w:pPr>
              <w:rPr>
                <w:rFonts w:ascii="Arial" w:eastAsia="Arial" w:hAnsi="Arial" w:cs="Arial"/>
                <w:b/>
                <w:color w:val="000000" w:themeColor="text1"/>
              </w:rPr>
            </w:pPr>
          </w:p>
          <w:p w14:paraId="27E5E379" w14:textId="124E954E" w:rsidR="00A24302" w:rsidRPr="00C0396C" w:rsidDel="00FA60B6" w:rsidRDefault="00C0396C" w:rsidP="003623E9">
            <w:pPr>
              <w:rPr>
                <w:rFonts w:ascii="Arial" w:eastAsia="Arial" w:hAnsi="Arial" w:cs="Arial"/>
                <w:b/>
                <w:color w:val="000000" w:themeColor="text1"/>
              </w:rPr>
            </w:pPr>
            <w:r w:rsidRPr="00C0396C">
              <w:rPr>
                <w:rFonts w:ascii="Arial" w:eastAsia="Arial" w:hAnsi="Arial" w:cs="Arial"/>
                <w:b/>
                <w:color w:val="000000" w:themeColor="text1"/>
              </w:rPr>
              <w:t>“</w:t>
            </w:r>
            <w:r w:rsidR="00A24302" w:rsidRPr="00C0396C">
              <w:rPr>
                <w:rFonts w:ascii="Arial" w:eastAsia="Arial" w:hAnsi="Arial" w:cs="Arial"/>
                <w:b/>
                <w:color w:val="000000" w:themeColor="text1"/>
              </w:rPr>
              <w:t>Adult at risk</w:t>
            </w:r>
            <w:r w:rsidRPr="00C0396C">
              <w:rPr>
                <w:rFonts w:ascii="Arial" w:eastAsia="Arial" w:hAnsi="Arial" w:cs="Arial"/>
                <w:b/>
                <w:color w:val="000000" w:themeColor="text1"/>
              </w:rPr>
              <w:t>”</w:t>
            </w:r>
          </w:p>
        </w:tc>
        <w:tc>
          <w:tcPr>
            <w:tcW w:w="6090" w:type="dxa"/>
          </w:tcPr>
          <w:p w14:paraId="4C05F48B" w14:textId="77777777" w:rsidR="00A24302" w:rsidRDefault="00A24302" w:rsidP="003623E9">
            <w:pPr>
              <w:rPr>
                <w:rFonts w:ascii="Arial" w:eastAsia="Arial" w:hAnsi="Arial" w:cs="Arial"/>
                <w:bCs/>
                <w:color w:val="000000" w:themeColor="text1"/>
              </w:rPr>
            </w:pPr>
          </w:p>
          <w:p w14:paraId="39546DB4" w14:textId="79AF1001" w:rsidR="00A24302" w:rsidRPr="00A24302" w:rsidRDefault="00A24302" w:rsidP="003623E9">
            <w:pPr>
              <w:rPr>
                <w:rFonts w:ascii="Arial" w:eastAsia="Arial" w:hAnsi="Arial" w:cs="Arial"/>
                <w:bCs/>
                <w:color w:val="000000" w:themeColor="text1"/>
              </w:rPr>
            </w:pPr>
            <w:r w:rsidRPr="00A24302">
              <w:rPr>
                <w:rFonts w:ascii="Arial" w:eastAsia="Arial" w:hAnsi="Arial" w:cs="Arial"/>
                <w:bCs/>
                <w:color w:val="000000" w:themeColor="text1"/>
              </w:rPr>
              <w:t>Definition used in legislation (different in each home nation) for adults who the Local Authority has a responsibility to support to prevent them from experiencing (further) harm caused by abuse and neglect.</w:t>
            </w:r>
          </w:p>
        </w:tc>
      </w:tr>
      <w:tr w:rsidR="00A24302" w:rsidRPr="00A24302" w14:paraId="053FC607" w14:textId="77777777" w:rsidTr="00A24302">
        <w:tc>
          <w:tcPr>
            <w:tcW w:w="3539" w:type="dxa"/>
          </w:tcPr>
          <w:p w14:paraId="4913BF29" w14:textId="77777777" w:rsidR="00A24302" w:rsidRPr="00C0396C" w:rsidRDefault="00A24302" w:rsidP="003623E9">
            <w:pPr>
              <w:rPr>
                <w:rFonts w:ascii="Arial" w:eastAsia="Arial" w:hAnsi="Arial" w:cs="Arial"/>
                <w:b/>
                <w:color w:val="000000" w:themeColor="text1"/>
              </w:rPr>
            </w:pPr>
          </w:p>
          <w:p w14:paraId="09632A7C" w14:textId="62DE6A82" w:rsidR="00A24302" w:rsidRPr="00C0396C" w:rsidRDefault="00C0396C" w:rsidP="003623E9">
            <w:pPr>
              <w:rPr>
                <w:rFonts w:ascii="Arial" w:eastAsia="Arial" w:hAnsi="Arial" w:cs="Arial"/>
                <w:b/>
                <w:color w:val="000000" w:themeColor="text1"/>
              </w:rPr>
            </w:pPr>
            <w:r w:rsidRPr="00C0396C">
              <w:rPr>
                <w:rFonts w:ascii="Arial" w:eastAsia="Arial" w:hAnsi="Arial" w:cs="Arial"/>
                <w:b/>
                <w:color w:val="000000" w:themeColor="text1"/>
              </w:rPr>
              <w:t>”</w:t>
            </w:r>
            <w:r w:rsidR="00A24302" w:rsidRPr="00C0396C">
              <w:rPr>
                <w:rFonts w:ascii="Arial" w:eastAsia="Arial" w:hAnsi="Arial" w:cs="Arial"/>
                <w:b/>
                <w:color w:val="000000" w:themeColor="text1"/>
              </w:rPr>
              <w:t>Abuse</w:t>
            </w:r>
            <w:r w:rsidRPr="00C0396C">
              <w:rPr>
                <w:rFonts w:ascii="Arial" w:eastAsia="Arial" w:hAnsi="Arial" w:cs="Arial"/>
                <w:b/>
                <w:color w:val="000000" w:themeColor="text1"/>
              </w:rPr>
              <w:t>”</w:t>
            </w:r>
          </w:p>
        </w:tc>
        <w:tc>
          <w:tcPr>
            <w:tcW w:w="6090" w:type="dxa"/>
          </w:tcPr>
          <w:p w14:paraId="7F252B63" w14:textId="77777777" w:rsidR="00A24302" w:rsidRDefault="00A24302" w:rsidP="003623E9">
            <w:pPr>
              <w:rPr>
                <w:rFonts w:ascii="Arial" w:eastAsia="Arial" w:hAnsi="Arial" w:cs="Arial"/>
                <w:bCs/>
                <w:color w:val="000000" w:themeColor="text1"/>
              </w:rPr>
            </w:pPr>
          </w:p>
          <w:p w14:paraId="3C618BDF" w14:textId="2AB50FA0" w:rsidR="00A24302" w:rsidRPr="00A24302" w:rsidRDefault="00A24302" w:rsidP="003623E9">
            <w:pPr>
              <w:rPr>
                <w:rFonts w:ascii="Arial" w:eastAsia="Arial" w:hAnsi="Arial" w:cs="Arial"/>
                <w:bCs/>
                <w:color w:val="000000" w:themeColor="text1"/>
              </w:rPr>
            </w:pPr>
            <w:r w:rsidRPr="00A24302">
              <w:rPr>
                <w:rFonts w:ascii="Arial" w:eastAsia="Arial" w:hAnsi="Arial" w:cs="Arial"/>
                <w:bCs/>
                <w:color w:val="000000" w:themeColor="text1"/>
              </w:rPr>
              <w:t>A violation of a person’s physical, emotional or mental integrity by any other person.</w:t>
            </w:r>
          </w:p>
        </w:tc>
      </w:tr>
      <w:tr w:rsidR="00A24302" w:rsidRPr="00A24302" w14:paraId="45C174E3" w14:textId="77777777" w:rsidTr="00A24302">
        <w:tc>
          <w:tcPr>
            <w:tcW w:w="3539" w:type="dxa"/>
          </w:tcPr>
          <w:p w14:paraId="23688A41" w14:textId="77777777" w:rsidR="00A24302" w:rsidRPr="00C0396C" w:rsidRDefault="00A24302" w:rsidP="003623E9">
            <w:pPr>
              <w:rPr>
                <w:rFonts w:ascii="Arial" w:eastAsia="Arial" w:hAnsi="Arial" w:cs="Arial"/>
                <w:b/>
                <w:color w:val="000000" w:themeColor="text1"/>
              </w:rPr>
            </w:pPr>
          </w:p>
          <w:p w14:paraId="7A9CB01D" w14:textId="5E876CAF" w:rsidR="00A24302" w:rsidRPr="00C0396C" w:rsidRDefault="00C0396C" w:rsidP="003623E9">
            <w:pPr>
              <w:rPr>
                <w:rFonts w:ascii="Arial" w:eastAsia="Arial" w:hAnsi="Arial" w:cs="Arial"/>
                <w:b/>
                <w:color w:val="000000" w:themeColor="text1"/>
              </w:rPr>
            </w:pPr>
            <w:r w:rsidRPr="00C0396C">
              <w:rPr>
                <w:rFonts w:ascii="Arial" w:eastAsia="Arial" w:hAnsi="Arial" w:cs="Arial"/>
                <w:b/>
                <w:color w:val="000000" w:themeColor="text1"/>
              </w:rPr>
              <w:t>”</w:t>
            </w:r>
            <w:r w:rsidR="00A24302" w:rsidRPr="00C0396C">
              <w:rPr>
                <w:rFonts w:ascii="Arial" w:eastAsia="Arial" w:hAnsi="Arial" w:cs="Arial"/>
                <w:b/>
                <w:color w:val="000000" w:themeColor="text1"/>
              </w:rPr>
              <w:t>Case Management Group</w:t>
            </w:r>
            <w:r w:rsidRPr="00C0396C">
              <w:rPr>
                <w:rFonts w:ascii="Arial" w:eastAsia="Arial" w:hAnsi="Arial" w:cs="Arial"/>
                <w:b/>
                <w:color w:val="000000" w:themeColor="text1"/>
              </w:rPr>
              <w:t>”</w:t>
            </w:r>
          </w:p>
        </w:tc>
        <w:tc>
          <w:tcPr>
            <w:tcW w:w="6090" w:type="dxa"/>
          </w:tcPr>
          <w:p w14:paraId="786D2C24" w14:textId="77777777" w:rsidR="00A24302" w:rsidRDefault="00A24302" w:rsidP="003623E9">
            <w:pPr>
              <w:rPr>
                <w:rFonts w:ascii="Arial" w:eastAsia="Arial" w:hAnsi="Arial" w:cs="Arial"/>
                <w:bCs/>
                <w:color w:val="000000" w:themeColor="text1"/>
              </w:rPr>
            </w:pPr>
          </w:p>
          <w:p w14:paraId="681D43DD" w14:textId="769976BD" w:rsidR="00A24302" w:rsidRPr="00A24302" w:rsidRDefault="00A24302" w:rsidP="003623E9">
            <w:pPr>
              <w:rPr>
                <w:rFonts w:ascii="Arial" w:eastAsia="Arial" w:hAnsi="Arial" w:cs="Arial"/>
                <w:bCs/>
                <w:color w:val="000000" w:themeColor="text1"/>
              </w:rPr>
            </w:pPr>
            <w:r w:rsidRPr="00A24302">
              <w:rPr>
                <w:rFonts w:ascii="Arial" w:eastAsia="Arial" w:hAnsi="Arial" w:cs="Arial"/>
                <w:bCs/>
                <w:color w:val="000000" w:themeColor="text1"/>
              </w:rPr>
              <w:t>A group created by a sports organisation to ensure the organisation carries out its role/s in individual cases of abuse or neglect AND to maintain an overview of the implementation of the organisation’s safeguarding functions.</w:t>
            </w:r>
          </w:p>
        </w:tc>
      </w:tr>
      <w:tr w:rsidR="00A24302" w:rsidRPr="00A24302" w14:paraId="6E62AD6B" w14:textId="77777777" w:rsidTr="00A24302">
        <w:tc>
          <w:tcPr>
            <w:tcW w:w="3539" w:type="dxa"/>
          </w:tcPr>
          <w:p w14:paraId="70C8DAD7" w14:textId="77777777" w:rsidR="00A24302" w:rsidRPr="00C0396C" w:rsidRDefault="00A24302" w:rsidP="003623E9">
            <w:pPr>
              <w:rPr>
                <w:rFonts w:ascii="Arial" w:eastAsia="Arial" w:hAnsi="Arial" w:cs="Arial"/>
                <w:b/>
                <w:color w:val="000000" w:themeColor="text1"/>
              </w:rPr>
            </w:pPr>
          </w:p>
          <w:p w14:paraId="29AE0F1E" w14:textId="2C6C0DD3" w:rsidR="00A24302" w:rsidRPr="00C0396C" w:rsidRDefault="00C0396C" w:rsidP="003623E9">
            <w:pPr>
              <w:rPr>
                <w:rFonts w:ascii="Arial" w:eastAsia="Arial" w:hAnsi="Arial" w:cs="Arial"/>
                <w:b/>
                <w:color w:val="000000" w:themeColor="text1"/>
              </w:rPr>
            </w:pPr>
            <w:r w:rsidRPr="00C0396C">
              <w:rPr>
                <w:rFonts w:ascii="Arial" w:eastAsia="Arial" w:hAnsi="Arial" w:cs="Arial"/>
                <w:b/>
                <w:color w:val="000000" w:themeColor="text1"/>
              </w:rPr>
              <w:t>”</w:t>
            </w:r>
            <w:r w:rsidR="00A24302" w:rsidRPr="00C0396C">
              <w:rPr>
                <w:rFonts w:ascii="Arial" w:eastAsia="Arial" w:hAnsi="Arial" w:cs="Arial"/>
                <w:b/>
                <w:color w:val="000000" w:themeColor="text1"/>
              </w:rPr>
              <w:t>Harm</w:t>
            </w:r>
            <w:r w:rsidRPr="00C0396C">
              <w:rPr>
                <w:rFonts w:ascii="Arial" w:eastAsia="Arial" w:hAnsi="Arial" w:cs="Arial"/>
                <w:b/>
                <w:color w:val="000000" w:themeColor="text1"/>
              </w:rPr>
              <w:t>”</w:t>
            </w:r>
          </w:p>
        </w:tc>
        <w:tc>
          <w:tcPr>
            <w:tcW w:w="6090" w:type="dxa"/>
          </w:tcPr>
          <w:p w14:paraId="485B324B" w14:textId="77777777" w:rsidR="00A24302" w:rsidRDefault="00A24302" w:rsidP="003623E9">
            <w:pPr>
              <w:rPr>
                <w:rFonts w:ascii="Arial" w:eastAsia="Arial" w:hAnsi="Arial" w:cs="Arial"/>
                <w:bCs/>
                <w:color w:val="000000" w:themeColor="text1"/>
              </w:rPr>
            </w:pPr>
          </w:p>
          <w:p w14:paraId="1586C5E5" w14:textId="01436169" w:rsidR="00A24302" w:rsidRPr="00F00082" w:rsidRDefault="00A24302" w:rsidP="003623E9">
            <w:pPr>
              <w:rPr>
                <w:rFonts w:ascii="Arial" w:eastAsia="Arial" w:hAnsi="Arial" w:cs="Arial"/>
                <w:bCs/>
                <w:color w:val="000000" w:themeColor="text1"/>
              </w:rPr>
            </w:pPr>
            <w:r w:rsidRPr="00F00082">
              <w:rPr>
                <w:rFonts w:ascii="Arial" w:eastAsia="Arial" w:hAnsi="Arial" w:cs="Arial"/>
                <w:bCs/>
                <w:color w:val="000000" w:themeColor="text1"/>
              </w:rPr>
              <w:t>Damage done to a person’s well-being</w:t>
            </w:r>
            <w:r w:rsidR="009F353E">
              <w:rPr>
                <w:rFonts w:ascii="Arial" w:eastAsia="Arial" w:hAnsi="Arial" w:cs="Arial"/>
                <w:bCs/>
                <w:color w:val="000000" w:themeColor="text1"/>
              </w:rPr>
              <w:t xml:space="preserve"> (mentally and physically)</w:t>
            </w:r>
          </w:p>
        </w:tc>
      </w:tr>
      <w:tr w:rsidR="00A24302" w:rsidRPr="00A24302" w14:paraId="787AF016" w14:textId="77777777" w:rsidTr="00A24302">
        <w:tc>
          <w:tcPr>
            <w:tcW w:w="3539" w:type="dxa"/>
          </w:tcPr>
          <w:p w14:paraId="6649466E" w14:textId="77777777" w:rsidR="00A24302" w:rsidRPr="00C0396C" w:rsidRDefault="00A24302" w:rsidP="003623E9">
            <w:pPr>
              <w:rPr>
                <w:rFonts w:ascii="Arial" w:eastAsia="Arial" w:hAnsi="Arial" w:cs="Arial"/>
                <w:b/>
                <w:color w:val="000000" w:themeColor="text1"/>
              </w:rPr>
            </w:pPr>
          </w:p>
          <w:p w14:paraId="5AA3C9CC" w14:textId="601C5086" w:rsidR="00A24302" w:rsidRPr="00C0396C" w:rsidRDefault="00C0396C" w:rsidP="003623E9">
            <w:pPr>
              <w:rPr>
                <w:rFonts w:ascii="Arial" w:eastAsia="Arial" w:hAnsi="Arial" w:cs="Arial"/>
                <w:b/>
                <w:color w:val="000000" w:themeColor="text1"/>
              </w:rPr>
            </w:pPr>
            <w:r w:rsidRPr="00C0396C">
              <w:rPr>
                <w:rFonts w:ascii="Arial" w:eastAsia="Arial" w:hAnsi="Arial" w:cs="Arial"/>
                <w:b/>
                <w:color w:val="000000" w:themeColor="text1"/>
              </w:rPr>
              <w:t>”</w:t>
            </w:r>
            <w:r w:rsidR="00A24302" w:rsidRPr="00C0396C">
              <w:rPr>
                <w:rFonts w:ascii="Arial" w:eastAsia="Arial" w:hAnsi="Arial" w:cs="Arial"/>
                <w:b/>
                <w:color w:val="000000" w:themeColor="text1"/>
              </w:rPr>
              <w:t>MASH</w:t>
            </w:r>
            <w:r w:rsidRPr="00C0396C">
              <w:rPr>
                <w:rFonts w:ascii="Arial" w:eastAsia="Arial" w:hAnsi="Arial" w:cs="Arial"/>
                <w:b/>
                <w:color w:val="000000" w:themeColor="text1"/>
              </w:rPr>
              <w:t>”</w:t>
            </w:r>
          </w:p>
        </w:tc>
        <w:tc>
          <w:tcPr>
            <w:tcW w:w="6090" w:type="dxa"/>
          </w:tcPr>
          <w:p w14:paraId="112A8360" w14:textId="77777777" w:rsidR="00B85CE5" w:rsidRDefault="00B85CE5" w:rsidP="003623E9">
            <w:pPr>
              <w:rPr>
                <w:rFonts w:ascii="Arial" w:eastAsia="Arial" w:hAnsi="Arial" w:cs="Arial"/>
                <w:bCs/>
                <w:color w:val="000000" w:themeColor="text1"/>
              </w:rPr>
            </w:pPr>
          </w:p>
          <w:p w14:paraId="58816E8D" w14:textId="01861D9B" w:rsidR="00A24302" w:rsidRPr="00A24302" w:rsidRDefault="00A24302" w:rsidP="003623E9">
            <w:pPr>
              <w:rPr>
                <w:rFonts w:ascii="Arial" w:eastAsia="Arial" w:hAnsi="Arial" w:cs="Arial"/>
                <w:bCs/>
                <w:color w:val="000000" w:themeColor="text1"/>
              </w:rPr>
            </w:pPr>
            <w:r w:rsidRPr="00A24302">
              <w:rPr>
                <w:rFonts w:ascii="Arial" w:eastAsia="Arial" w:hAnsi="Arial" w:cs="Arial"/>
                <w:bCs/>
                <w:color w:val="000000" w:themeColor="text1"/>
              </w:rPr>
              <w:t>Multi-Agency Safeguarding Hubs are used as a one point of contact/safeguarding referrals in some areas.  Where they exist a referral to MASH benefits from the information held by and the expertise of various agencies e.g. Local Authority, Police and Health.</w:t>
            </w:r>
          </w:p>
        </w:tc>
      </w:tr>
      <w:tr w:rsidR="00A24302" w:rsidRPr="00A24302" w14:paraId="023B3E27" w14:textId="77777777" w:rsidTr="00A24302">
        <w:tc>
          <w:tcPr>
            <w:tcW w:w="3539" w:type="dxa"/>
          </w:tcPr>
          <w:p w14:paraId="52F9D44F" w14:textId="77777777" w:rsidR="00A24302" w:rsidRPr="00C0396C" w:rsidRDefault="00A24302" w:rsidP="003623E9">
            <w:pPr>
              <w:rPr>
                <w:rFonts w:ascii="Arial" w:eastAsia="Arial" w:hAnsi="Arial" w:cs="Arial"/>
                <w:b/>
                <w:color w:val="000000" w:themeColor="text1"/>
              </w:rPr>
            </w:pPr>
          </w:p>
          <w:p w14:paraId="1F59662B" w14:textId="35AD4F86" w:rsidR="00A24302" w:rsidRPr="00C0396C" w:rsidRDefault="00C0396C" w:rsidP="003623E9">
            <w:pPr>
              <w:rPr>
                <w:rFonts w:ascii="Arial" w:eastAsia="Arial" w:hAnsi="Arial" w:cs="Arial"/>
                <w:b/>
                <w:color w:val="000000" w:themeColor="text1"/>
              </w:rPr>
            </w:pPr>
            <w:r w:rsidRPr="00C0396C">
              <w:rPr>
                <w:rFonts w:ascii="Arial" w:eastAsia="Arial" w:hAnsi="Arial" w:cs="Arial"/>
                <w:b/>
                <w:color w:val="000000" w:themeColor="text1"/>
              </w:rPr>
              <w:t>”</w:t>
            </w:r>
            <w:r w:rsidR="00A24302" w:rsidRPr="00C0396C">
              <w:rPr>
                <w:rFonts w:ascii="Arial" w:eastAsia="Arial" w:hAnsi="Arial" w:cs="Arial"/>
                <w:b/>
                <w:color w:val="000000" w:themeColor="text1"/>
              </w:rPr>
              <w:t>Mental Capacity</w:t>
            </w:r>
            <w:r w:rsidRPr="00C0396C">
              <w:rPr>
                <w:rFonts w:ascii="Arial" w:eastAsia="Arial" w:hAnsi="Arial" w:cs="Arial"/>
                <w:b/>
                <w:color w:val="000000" w:themeColor="text1"/>
              </w:rPr>
              <w:t>”</w:t>
            </w:r>
          </w:p>
        </w:tc>
        <w:tc>
          <w:tcPr>
            <w:tcW w:w="6090" w:type="dxa"/>
          </w:tcPr>
          <w:p w14:paraId="68100E68" w14:textId="77777777" w:rsidR="00B85CE5" w:rsidRDefault="00B85CE5" w:rsidP="003623E9">
            <w:pPr>
              <w:rPr>
                <w:rFonts w:ascii="Arial" w:eastAsia="Arial" w:hAnsi="Arial" w:cs="Arial"/>
                <w:bCs/>
                <w:color w:val="000000" w:themeColor="text1"/>
              </w:rPr>
            </w:pPr>
          </w:p>
          <w:p w14:paraId="43B141EF" w14:textId="5E40692F" w:rsidR="00A24302" w:rsidRPr="00A24302" w:rsidRDefault="00A24302" w:rsidP="003623E9">
            <w:pPr>
              <w:rPr>
                <w:rFonts w:ascii="Arial" w:eastAsia="Arial" w:hAnsi="Arial" w:cs="Arial"/>
                <w:bCs/>
                <w:color w:val="000000" w:themeColor="text1"/>
              </w:rPr>
            </w:pPr>
            <w:r w:rsidRPr="00A24302">
              <w:rPr>
                <w:rFonts w:ascii="Arial" w:eastAsia="Arial" w:hAnsi="Arial" w:cs="Arial"/>
                <w:bCs/>
                <w:color w:val="000000" w:themeColor="text1"/>
              </w:rPr>
              <w:t>The ability to consider relevant information, make and communicate a decision.</w:t>
            </w:r>
          </w:p>
        </w:tc>
      </w:tr>
      <w:tr w:rsidR="00A24302" w:rsidRPr="00A24302" w14:paraId="2A1FF0B4" w14:textId="77777777" w:rsidTr="00A24302">
        <w:tc>
          <w:tcPr>
            <w:tcW w:w="3539" w:type="dxa"/>
          </w:tcPr>
          <w:p w14:paraId="309ADCC0" w14:textId="77777777" w:rsidR="00A24302" w:rsidRPr="00C0396C" w:rsidRDefault="00A24302" w:rsidP="003623E9">
            <w:pPr>
              <w:rPr>
                <w:rFonts w:ascii="Arial" w:eastAsia="Arial" w:hAnsi="Arial" w:cs="Arial"/>
                <w:b/>
                <w:color w:val="000000" w:themeColor="text1"/>
              </w:rPr>
            </w:pPr>
          </w:p>
          <w:p w14:paraId="35CC06DB" w14:textId="35A3BC3D" w:rsidR="00A24302" w:rsidRPr="00C0396C" w:rsidRDefault="00C0396C" w:rsidP="003623E9">
            <w:pPr>
              <w:rPr>
                <w:rFonts w:ascii="Arial" w:eastAsia="Arial" w:hAnsi="Arial" w:cs="Arial"/>
                <w:b/>
                <w:color w:val="000000" w:themeColor="text1"/>
              </w:rPr>
            </w:pPr>
            <w:r w:rsidRPr="00C0396C">
              <w:rPr>
                <w:rFonts w:ascii="Arial" w:eastAsia="Arial" w:hAnsi="Arial" w:cs="Arial"/>
                <w:b/>
                <w:color w:val="000000" w:themeColor="text1"/>
              </w:rPr>
              <w:t>”</w:t>
            </w:r>
            <w:r w:rsidR="00A24302" w:rsidRPr="00C0396C">
              <w:rPr>
                <w:rFonts w:ascii="Arial" w:eastAsia="Arial" w:hAnsi="Arial" w:cs="Arial"/>
                <w:b/>
                <w:color w:val="000000" w:themeColor="text1"/>
              </w:rPr>
              <w:t>Safeguarding</w:t>
            </w:r>
            <w:r w:rsidRPr="00C0396C">
              <w:rPr>
                <w:rFonts w:ascii="Arial" w:eastAsia="Arial" w:hAnsi="Arial" w:cs="Arial"/>
                <w:b/>
                <w:color w:val="000000" w:themeColor="text1"/>
              </w:rPr>
              <w:t>”</w:t>
            </w:r>
          </w:p>
        </w:tc>
        <w:tc>
          <w:tcPr>
            <w:tcW w:w="6090" w:type="dxa"/>
          </w:tcPr>
          <w:p w14:paraId="783AC30F" w14:textId="77777777" w:rsidR="00A24302" w:rsidRDefault="00A24302" w:rsidP="003623E9">
            <w:pPr>
              <w:rPr>
                <w:rFonts w:ascii="Arial" w:eastAsia="Arial" w:hAnsi="Arial" w:cs="Arial"/>
                <w:bCs/>
                <w:color w:val="000000" w:themeColor="text1"/>
              </w:rPr>
            </w:pPr>
          </w:p>
          <w:p w14:paraId="4076D6EC" w14:textId="7087510F" w:rsidR="00A24302" w:rsidRPr="00A24302" w:rsidRDefault="00A24302" w:rsidP="003623E9">
            <w:pPr>
              <w:rPr>
                <w:rFonts w:ascii="Arial" w:eastAsia="Arial" w:hAnsi="Arial" w:cs="Arial"/>
                <w:bCs/>
                <w:color w:val="000000" w:themeColor="text1"/>
              </w:rPr>
            </w:pPr>
            <w:r w:rsidRPr="00A24302">
              <w:rPr>
                <w:rFonts w:ascii="Arial" w:eastAsia="Arial" w:hAnsi="Arial" w:cs="Arial"/>
                <w:bCs/>
                <w:color w:val="000000" w:themeColor="text1"/>
              </w:rPr>
              <w:t>Work to prevent and to stop abuse and neglect.</w:t>
            </w:r>
          </w:p>
        </w:tc>
      </w:tr>
      <w:tr w:rsidR="00A24302" w:rsidRPr="00A24302" w14:paraId="1670824B" w14:textId="77777777" w:rsidTr="00A24302">
        <w:tc>
          <w:tcPr>
            <w:tcW w:w="3539" w:type="dxa"/>
          </w:tcPr>
          <w:p w14:paraId="2662027B" w14:textId="77777777" w:rsidR="00A24302" w:rsidRPr="00C0396C" w:rsidRDefault="00A24302" w:rsidP="003623E9">
            <w:pPr>
              <w:rPr>
                <w:rFonts w:ascii="Arial" w:eastAsia="Arial" w:hAnsi="Arial" w:cs="Arial"/>
                <w:b/>
                <w:color w:val="000000" w:themeColor="text1"/>
              </w:rPr>
            </w:pPr>
          </w:p>
        </w:tc>
        <w:tc>
          <w:tcPr>
            <w:tcW w:w="6090" w:type="dxa"/>
          </w:tcPr>
          <w:p w14:paraId="19060167" w14:textId="77777777" w:rsidR="00A24302" w:rsidRPr="00A24302" w:rsidRDefault="00A24302" w:rsidP="003623E9">
            <w:pPr>
              <w:rPr>
                <w:rFonts w:ascii="Arial" w:eastAsia="Arial" w:hAnsi="Arial" w:cs="Arial"/>
                <w:bCs/>
                <w:color w:val="000000" w:themeColor="text1"/>
              </w:rPr>
            </w:pPr>
          </w:p>
        </w:tc>
      </w:tr>
      <w:tr w:rsidR="00A24302" w:rsidRPr="00A24302" w14:paraId="3993A9A3" w14:textId="77777777" w:rsidTr="00A24302">
        <w:tc>
          <w:tcPr>
            <w:tcW w:w="3539" w:type="dxa"/>
          </w:tcPr>
          <w:p w14:paraId="4A210018" w14:textId="77777777" w:rsidR="00A24302" w:rsidRPr="00C0396C" w:rsidRDefault="00A24302" w:rsidP="003623E9">
            <w:pPr>
              <w:rPr>
                <w:rFonts w:ascii="Arial" w:eastAsia="Arial" w:hAnsi="Arial" w:cs="Arial"/>
                <w:b/>
                <w:color w:val="000000" w:themeColor="text1"/>
              </w:rPr>
            </w:pPr>
          </w:p>
          <w:p w14:paraId="754341B9" w14:textId="2E550D87" w:rsidR="00A24302" w:rsidRPr="00C0396C" w:rsidRDefault="00C0396C" w:rsidP="003623E9">
            <w:pPr>
              <w:rPr>
                <w:rFonts w:ascii="Arial" w:eastAsia="Arial" w:hAnsi="Arial" w:cs="Arial"/>
                <w:b/>
                <w:color w:val="000000" w:themeColor="text1"/>
              </w:rPr>
            </w:pPr>
            <w:r w:rsidRPr="00C0396C">
              <w:rPr>
                <w:rFonts w:ascii="Arial" w:eastAsia="Arial" w:hAnsi="Arial" w:cs="Arial"/>
                <w:b/>
                <w:color w:val="000000" w:themeColor="text1"/>
              </w:rPr>
              <w:t>”</w:t>
            </w:r>
            <w:r w:rsidR="00A24302" w:rsidRPr="00C0396C">
              <w:rPr>
                <w:rFonts w:ascii="Arial" w:eastAsia="Arial" w:hAnsi="Arial" w:cs="Arial"/>
                <w:b/>
                <w:color w:val="000000" w:themeColor="text1"/>
              </w:rPr>
              <w:t>Safeguarding Adult Team</w:t>
            </w:r>
            <w:r w:rsidRPr="00C0396C">
              <w:rPr>
                <w:rFonts w:ascii="Arial" w:eastAsia="Arial" w:hAnsi="Arial" w:cs="Arial"/>
                <w:b/>
                <w:color w:val="000000" w:themeColor="text1"/>
              </w:rPr>
              <w:t>”</w:t>
            </w:r>
          </w:p>
        </w:tc>
        <w:tc>
          <w:tcPr>
            <w:tcW w:w="6090" w:type="dxa"/>
          </w:tcPr>
          <w:p w14:paraId="452FA5D1" w14:textId="77777777" w:rsidR="00A24302" w:rsidRDefault="00A24302" w:rsidP="003623E9">
            <w:pPr>
              <w:rPr>
                <w:rFonts w:ascii="Arial" w:eastAsia="Arial" w:hAnsi="Arial" w:cs="Arial"/>
                <w:bCs/>
                <w:color w:val="000000" w:themeColor="text1"/>
              </w:rPr>
            </w:pPr>
          </w:p>
          <w:p w14:paraId="303D452D" w14:textId="0093E7C8" w:rsidR="00A24302" w:rsidRPr="00A24302" w:rsidRDefault="00A24302" w:rsidP="003623E9">
            <w:pPr>
              <w:rPr>
                <w:rFonts w:ascii="Arial" w:eastAsia="Arial" w:hAnsi="Arial" w:cs="Arial"/>
                <w:bCs/>
                <w:color w:val="000000" w:themeColor="text1"/>
              </w:rPr>
            </w:pPr>
            <w:r w:rsidRPr="00A24302">
              <w:rPr>
                <w:rFonts w:ascii="Arial" w:eastAsia="Arial" w:hAnsi="Arial" w:cs="Arial"/>
                <w:bCs/>
                <w:color w:val="000000" w:themeColor="text1"/>
              </w:rPr>
              <w:t>A team set up to manage the safeguarding of adults at risk within an organisation or more commonly across a Local Authority district.</w:t>
            </w:r>
          </w:p>
        </w:tc>
      </w:tr>
      <w:tr w:rsidR="00A24302" w:rsidRPr="00A24302" w14:paraId="1896EAD5" w14:textId="77777777" w:rsidTr="00A24302">
        <w:trPr>
          <w:trHeight w:val="720"/>
        </w:trPr>
        <w:tc>
          <w:tcPr>
            <w:tcW w:w="3539" w:type="dxa"/>
          </w:tcPr>
          <w:p w14:paraId="2AB0D5EA" w14:textId="77777777" w:rsidR="00A24302" w:rsidRPr="00C0396C" w:rsidRDefault="00A24302" w:rsidP="003623E9">
            <w:pPr>
              <w:rPr>
                <w:rFonts w:ascii="Arial" w:eastAsia="Arial" w:hAnsi="Arial" w:cs="Arial"/>
                <w:b/>
                <w:color w:val="000000" w:themeColor="text1"/>
              </w:rPr>
            </w:pPr>
          </w:p>
          <w:p w14:paraId="5278B937" w14:textId="2D6A4A59" w:rsidR="00A24302" w:rsidRPr="00C0396C" w:rsidRDefault="00C0396C" w:rsidP="003623E9">
            <w:pPr>
              <w:rPr>
                <w:rFonts w:ascii="Arial" w:eastAsia="Arial" w:hAnsi="Arial" w:cs="Arial"/>
                <w:b/>
                <w:color w:val="000000" w:themeColor="text1"/>
              </w:rPr>
            </w:pPr>
            <w:r w:rsidRPr="00C0396C">
              <w:rPr>
                <w:rFonts w:ascii="Arial" w:eastAsia="Arial" w:hAnsi="Arial" w:cs="Arial"/>
                <w:b/>
                <w:color w:val="000000" w:themeColor="text1"/>
              </w:rPr>
              <w:t>”</w:t>
            </w:r>
            <w:r w:rsidR="00A24302" w:rsidRPr="00C0396C">
              <w:rPr>
                <w:rFonts w:ascii="Arial" w:eastAsia="Arial" w:hAnsi="Arial" w:cs="Arial"/>
                <w:b/>
                <w:color w:val="000000" w:themeColor="text1"/>
              </w:rPr>
              <w:t>Safeguarding Adults Board</w:t>
            </w:r>
            <w:r w:rsidRPr="00C0396C">
              <w:rPr>
                <w:rFonts w:ascii="Arial" w:eastAsia="Arial" w:hAnsi="Arial" w:cs="Arial"/>
                <w:b/>
                <w:color w:val="000000" w:themeColor="text1"/>
              </w:rPr>
              <w:t>”</w:t>
            </w:r>
            <w:r w:rsidR="00A24302" w:rsidRPr="00C0396C">
              <w:rPr>
                <w:rFonts w:ascii="Arial" w:eastAsia="Arial" w:hAnsi="Arial" w:cs="Arial"/>
                <w:b/>
                <w:color w:val="000000" w:themeColor="text1"/>
              </w:rPr>
              <w:t xml:space="preserve"> </w:t>
            </w:r>
          </w:p>
          <w:p w14:paraId="6984AEE4" w14:textId="77777777" w:rsidR="00A24302" w:rsidRPr="00C0396C" w:rsidRDefault="00A24302" w:rsidP="003623E9">
            <w:pPr>
              <w:rPr>
                <w:rFonts w:ascii="Arial" w:eastAsia="Arial" w:hAnsi="Arial" w:cs="Arial"/>
                <w:b/>
                <w:color w:val="000000" w:themeColor="text1"/>
              </w:rPr>
            </w:pPr>
          </w:p>
          <w:p w14:paraId="70DFA755" w14:textId="7F9746D1" w:rsidR="00A24302" w:rsidRPr="00C0396C" w:rsidRDefault="00A24302" w:rsidP="003623E9">
            <w:pPr>
              <w:rPr>
                <w:rFonts w:ascii="Arial" w:eastAsia="Arial" w:hAnsi="Arial" w:cs="Arial"/>
                <w:b/>
                <w:color w:val="000000" w:themeColor="text1"/>
              </w:rPr>
            </w:pPr>
            <w:r w:rsidRPr="00C0396C">
              <w:rPr>
                <w:rFonts w:ascii="Arial" w:eastAsia="Arial" w:hAnsi="Arial" w:cs="Arial"/>
                <w:b/>
                <w:color w:val="000000" w:themeColor="text1"/>
              </w:rPr>
              <w:t>(SAB) (England and Wales)</w:t>
            </w:r>
          </w:p>
        </w:tc>
        <w:tc>
          <w:tcPr>
            <w:tcW w:w="6090" w:type="dxa"/>
            <w:vMerge w:val="restart"/>
          </w:tcPr>
          <w:p w14:paraId="324B976B" w14:textId="77777777" w:rsidR="00A24302" w:rsidRDefault="00A24302" w:rsidP="003623E9">
            <w:pPr>
              <w:rPr>
                <w:rFonts w:ascii="Arial" w:eastAsia="Arial" w:hAnsi="Arial" w:cs="Arial"/>
                <w:bCs/>
                <w:color w:val="000000" w:themeColor="text1"/>
              </w:rPr>
            </w:pPr>
          </w:p>
          <w:p w14:paraId="4F234EE8" w14:textId="67F1620E" w:rsidR="00A24302" w:rsidRPr="00A24302" w:rsidRDefault="00A24302" w:rsidP="003623E9">
            <w:pPr>
              <w:rPr>
                <w:rFonts w:ascii="Arial" w:eastAsia="Arial" w:hAnsi="Arial" w:cs="Arial"/>
                <w:bCs/>
                <w:color w:val="000000" w:themeColor="text1"/>
              </w:rPr>
            </w:pPr>
            <w:r w:rsidRPr="00A24302">
              <w:rPr>
                <w:rFonts w:ascii="Arial" w:eastAsia="Arial" w:hAnsi="Arial" w:cs="Arial"/>
                <w:bCs/>
                <w:color w:val="000000" w:themeColor="text1"/>
              </w:rPr>
              <w:t>A statutory body set up in line with national legislation.  Statutory membership includes the Local Authority, Police and NHS. Representatives from the voluntary sector and of ‘citizens’ e.g. a representative from a disabled people’s forum are often also included.  Their role is to coordinate safeguarding work across the Local Authority district.</w:t>
            </w:r>
          </w:p>
        </w:tc>
      </w:tr>
      <w:tr w:rsidR="00A24302" w:rsidRPr="00A24302" w14:paraId="506E5F23" w14:textId="77777777" w:rsidTr="00A24302">
        <w:trPr>
          <w:trHeight w:val="1035"/>
        </w:trPr>
        <w:tc>
          <w:tcPr>
            <w:tcW w:w="3539" w:type="dxa"/>
          </w:tcPr>
          <w:p w14:paraId="70BBAAF8" w14:textId="7A349EEF" w:rsidR="00A24302" w:rsidRPr="00A24302" w:rsidRDefault="00A24302" w:rsidP="003623E9">
            <w:pPr>
              <w:rPr>
                <w:rFonts w:ascii="Arial" w:eastAsia="Arial" w:hAnsi="Arial" w:cs="Arial"/>
                <w:bCs/>
              </w:rPr>
            </w:pPr>
          </w:p>
        </w:tc>
        <w:tc>
          <w:tcPr>
            <w:tcW w:w="6090" w:type="dxa"/>
            <w:vMerge/>
          </w:tcPr>
          <w:p w14:paraId="6A9AD1C5" w14:textId="77777777" w:rsidR="00A24302" w:rsidRPr="00A24302" w:rsidRDefault="00A24302" w:rsidP="003623E9">
            <w:pPr>
              <w:rPr>
                <w:rFonts w:ascii="Arial" w:eastAsia="Arial" w:hAnsi="Arial" w:cs="Arial"/>
                <w:bCs/>
              </w:rPr>
            </w:pPr>
          </w:p>
        </w:tc>
      </w:tr>
      <w:tr w:rsidR="00A24302" w:rsidRPr="00A24302" w14:paraId="26444C53" w14:textId="77777777" w:rsidTr="00A24302">
        <w:trPr>
          <w:trHeight w:val="930"/>
        </w:trPr>
        <w:tc>
          <w:tcPr>
            <w:tcW w:w="3539" w:type="dxa"/>
          </w:tcPr>
          <w:p w14:paraId="3544A31F" w14:textId="2EC616BD" w:rsidR="00A24302" w:rsidRPr="00A24302" w:rsidDel="005B1DE4" w:rsidRDefault="00A24302" w:rsidP="003623E9">
            <w:pPr>
              <w:rPr>
                <w:rFonts w:ascii="Arial" w:eastAsia="Arial" w:hAnsi="Arial" w:cs="Arial"/>
                <w:bCs/>
              </w:rPr>
            </w:pPr>
          </w:p>
        </w:tc>
        <w:tc>
          <w:tcPr>
            <w:tcW w:w="6090" w:type="dxa"/>
            <w:vMerge/>
          </w:tcPr>
          <w:p w14:paraId="2532BB33" w14:textId="77777777" w:rsidR="00A24302" w:rsidRPr="00A24302" w:rsidRDefault="00A24302" w:rsidP="003623E9">
            <w:pPr>
              <w:rPr>
                <w:rFonts w:ascii="Arial" w:eastAsia="Arial" w:hAnsi="Arial" w:cs="Arial"/>
                <w:bCs/>
              </w:rPr>
            </w:pPr>
          </w:p>
        </w:tc>
      </w:tr>
    </w:tbl>
    <w:p w14:paraId="4B39A9C4" w14:textId="77777777" w:rsidR="00AE0DE3" w:rsidRDefault="00AE0DE3" w:rsidP="00972CAE">
      <w:pPr>
        <w:rPr>
          <w:rFonts w:ascii="Arial" w:eastAsia="Arial" w:hAnsi="Arial" w:cs="Arial"/>
          <w:b/>
          <w:color w:val="C00000"/>
        </w:rPr>
      </w:pPr>
    </w:p>
    <w:p w14:paraId="7A07D995" w14:textId="77777777" w:rsidR="00AE0DE3" w:rsidRDefault="00AE0DE3" w:rsidP="00972CAE">
      <w:pPr>
        <w:rPr>
          <w:rFonts w:ascii="Arial" w:eastAsia="Arial" w:hAnsi="Arial" w:cs="Arial"/>
          <w:b/>
          <w:color w:val="C00000"/>
        </w:rPr>
      </w:pPr>
    </w:p>
    <w:p w14:paraId="37E23255" w14:textId="77777777" w:rsidR="00AE0DE3" w:rsidRDefault="00AE0DE3" w:rsidP="00972CAE">
      <w:pPr>
        <w:rPr>
          <w:rFonts w:ascii="Arial" w:eastAsia="Arial" w:hAnsi="Arial" w:cs="Arial"/>
          <w:b/>
          <w:color w:val="C00000"/>
        </w:rPr>
      </w:pPr>
    </w:p>
    <w:p w14:paraId="406AD815" w14:textId="20D641CE" w:rsidR="00B5239D" w:rsidRPr="00E45742" w:rsidRDefault="00B5239D" w:rsidP="00B5239D">
      <w:pPr>
        <w:rPr>
          <w:rFonts w:ascii="Arial" w:hAnsi="Arial" w:cs="Arial"/>
          <w:b/>
        </w:rPr>
      </w:pPr>
      <w:r w:rsidRPr="00E45742">
        <w:rPr>
          <w:rFonts w:ascii="Arial" w:eastAsia="Arial" w:hAnsi="Arial" w:cs="Arial"/>
          <w:b/>
          <w:color w:val="C00000"/>
        </w:rPr>
        <w:t xml:space="preserve">Appendix </w:t>
      </w:r>
      <w:r w:rsidR="007B6E10">
        <w:rPr>
          <w:rFonts w:ascii="Arial" w:eastAsia="Arial" w:hAnsi="Arial" w:cs="Arial"/>
          <w:b/>
          <w:color w:val="C00000"/>
        </w:rPr>
        <w:t>2</w:t>
      </w:r>
      <w:r w:rsidRPr="00E45742">
        <w:rPr>
          <w:rFonts w:ascii="Arial" w:eastAsia="Arial" w:hAnsi="Arial" w:cs="Arial"/>
          <w:b/>
          <w:color w:val="C00000"/>
        </w:rPr>
        <w:t xml:space="preserve"> - Safeguarding Adults Report Form</w:t>
      </w:r>
      <w:bookmarkEnd w:id="19"/>
      <w:bookmarkEnd w:id="20"/>
      <w:bookmarkEnd w:id="21"/>
      <w:r w:rsidRPr="00E45742">
        <w:rPr>
          <w:rFonts w:ascii="Arial" w:eastAsia="Arial" w:hAnsi="Arial" w:cs="Arial"/>
          <w:b/>
          <w:color w:val="C00000"/>
        </w:rPr>
        <w:t xml:space="preserve"> </w:t>
      </w:r>
    </w:p>
    <w:p w14:paraId="5DF084A7" w14:textId="77777777" w:rsidR="00B5239D" w:rsidRPr="00692546" w:rsidRDefault="00B5239D" w:rsidP="00B5239D">
      <w:pPr>
        <w:rPr>
          <w:rFonts w:ascii="Arial" w:hAnsi="Arial" w:cs="Arial"/>
        </w:rPr>
      </w:pPr>
      <w:r w:rsidRPr="00692546">
        <w:rPr>
          <w:rFonts w:ascii="Arial" w:hAnsi="Arial" w:cs="Arial"/>
        </w:rPr>
        <w:t xml:space="preserve">To be completed as fully as possible if you have concerns regarding an adult. </w:t>
      </w:r>
    </w:p>
    <w:p w14:paraId="6F1DF180" w14:textId="48E0B206" w:rsidR="00B5239D" w:rsidRPr="00692546" w:rsidRDefault="00B5239D" w:rsidP="00B5239D">
      <w:pPr>
        <w:rPr>
          <w:rFonts w:ascii="Arial" w:hAnsi="Arial" w:cs="Arial"/>
        </w:rPr>
      </w:pPr>
      <w:r w:rsidRPr="00692546">
        <w:rPr>
          <w:rFonts w:ascii="Arial" w:hAnsi="Arial" w:cs="Arial"/>
        </w:rPr>
        <w:t xml:space="preserve">If it is safe to do so, it is important to inform the adult about your concerns and that you have a duty to pass the information onto the </w:t>
      </w:r>
      <w:r w:rsidR="00884009" w:rsidRPr="00692546">
        <w:rPr>
          <w:rFonts w:ascii="Arial" w:hAnsi="Arial" w:cs="Arial"/>
        </w:rPr>
        <w:t>EH S</w:t>
      </w:r>
      <w:r w:rsidRPr="00692546">
        <w:rPr>
          <w:rFonts w:ascii="Arial" w:hAnsi="Arial" w:cs="Arial"/>
        </w:rPr>
        <w:t xml:space="preserve">afeguarding </w:t>
      </w:r>
      <w:r w:rsidR="00884009" w:rsidRPr="00692546">
        <w:rPr>
          <w:rFonts w:ascii="Arial" w:hAnsi="Arial" w:cs="Arial"/>
        </w:rPr>
        <w:t>L</w:t>
      </w:r>
      <w:r w:rsidRPr="00692546">
        <w:rPr>
          <w:rFonts w:ascii="Arial" w:hAnsi="Arial" w:cs="Arial"/>
        </w:rPr>
        <w:t>ead</w:t>
      </w:r>
      <w:r w:rsidR="00884009" w:rsidRPr="00692546">
        <w:rPr>
          <w:rFonts w:ascii="Arial" w:hAnsi="Arial" w:cs="Arial"/>
        </w:rPr>
        <w:t xml:space="preserve"> or your club Welfare Officer</w:t>
      </w:r>
      <w:r w:rsidRPr="00692546">
        <w:rPr>
          <w:rFonts w:ascii="Arial" w:hAnsi="Arial" w:cs="Arial"/>
        </w:rPr>
        <w:t>. The</w:t>
      </w:r>
      <w:r w:rsidR="00884009" w:rsidRPr="00692546">
        <w:rPr>
          <w:rFonts w:ascii="Arial" w:hAnsi="Arial" w:cs="Arial"/>
        </w:rPr>
        <w:t xml:space="preserve">y </w:t>
      </w:r>
      <w:r w:rsidRPr="00692546">
        <w:rPr>
          <w:rFonts w:ascii="Arial" w:hAnsi="Arial" w:cs="Arial"/>
        </w:rPr>
        <w:t xml:space="preserve">will then look at the information and start to plan a course of action. </w:t>
      </w:r>
    </w:p>
    <w:tbl>
      <w:tblPr>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98"/>
        <w:gridCol w:w="15"/>
        <w:gridCol w:w="89"/>
        <w:gridCol w:w="1542"/>
        <w:gridCol w:w="3994"/>
        <w:gridCol w:w="985"/>
      </w:tblGrid>
      <w:tr w:rsidR="00B5239D" w:rsidRPr="005654C0" w14:paraId="659474B4" w14:textId="77777777" w:rsidTr="00647A35">
        <w:trPr>
          <w:trHeight w:val="280"/>
        </w:trPr>
        <w:tc>
          <w:tcPr>
            <w:tcW w:w="9923" w:type="dxa"/>
            <w:gridSpan w:val="6"/>
            <w:shd w:val="clear" w:color="auto" w:fill="D9D9D9" w:themeFill="background1" w:themeFillShade="D9"/>
          </w:tcPr>
          <w:p w14:paraId="6AC6BED9" w14:textId="77777777" w:rsidR="00B5239D" w:rsidRPr="00692546" w:rsidRDefault="00B5239D" w:rsidP="00647A35">
            <w:pPr>
              <w:spacing w:after="0"/>
              <w:rPr>
                <w:rFonts w:ascii="Arial" w:hAnsi="Arial" w:cs="Arial"/>
              </w:rPr>
            </w:pPr>
            <w:r w:rsidRPr="00692546">
              <w:rPr>
                <w:rFonts w:ascii="Arial" w:hAnsi="Arial" w:cs="Arial"/>
              </w:rPr>
              <w:t>Section 1 – Details of adult (you have concerns about)</w:t>
            </w:r>
          </w:p>
        </w:tc>
      </w:tr>
      <w:tr w:rsidR="00B5239D" w:rsidRPr="005654C0" w14:paraId="7A8F083D" w14:textId="77777777" w:rsidTr="00647A35">
        <w:trPr>
          <w:trHeight w:val="260"/>
        </w:trPr>
        <w:tc>
          <w:tcPr>
            <w:tcW w:w="3313" w:type="dxa"/>
            <w:gridSpan w:val="2"/>
            <w:shd w:val="clear" w:color="auto" w:fill="auto"/>
            <w:vAlign w:val="center"/>
          </w:tcPr>
          <w:p w14:paraId="0B4E108F" w14:textId="77777777" w:rsidR="00B5239D" w:rsidRPr="00692546" w:rsidRDefault="00B5239D" w:rsidP="00647A35">
            <w:pPr>
              <w:rPr>
                <w:rFonts w:ascii="Arial" w:hAnsi="Arial" w:cs="Arial"/>
              </w:rPr>
            </w:pPr>
            <w:r w:rsidRPr="00692546">
              <w:rPr>
                <w:rFonts w:ascii="Arial" w:hAnsi="Arial" w:cs="Arial"/>
              </w:rPr>
              <w:t>Name of adult</w:t>
            </w:r>
          </w:p>
        </w:tc>
        <w:tc>
          <w:tcPr>
            <w:tcW w:w="6610" w:type="dxa"/>
            <w:gridSpan w:val="4"/>
            <w:shd w:val="clear" w:color="auto" w:fill="auto"/>
            <w:vAlign w:val="center"/>
          </w:tcPr>
          <w:p w14:paraId="4CDDF865" w14:textId="77777777" w:rsidR="00B5239D" w:rsidRPr="00692546" w:rsidRDefault="00B5239D" w:rsidP="00647A35">
            <w:pPr>
              <w:rPr>
                <w:rFonts w:ascii="Arial" w:hAnsi="Arial" w:cs="Arial"/>
              </w:rPr>
            </w:pPr>
          </w:p>
        </w:tc>
      </w:tr>
      <w:tr w:rsidR="00B5239D" w:rsidRPr="005654C0" w14:paraId="323D40BF" w14:textId="77777777" w:rsidTr="00647A35">
        <w:trPr>
          <w:trHeight w:val="520"/>
        </w:trPr>
        <w:tc>
          <w:tcPr>
            <w:tcW w:w="3313" w:type="dxa"/>
            <w:gridSpan w:val="2"/>
            <w:shd w:val="clear" w:color="auto" w:fill="auto"/>
            <w:vAlign w:val="center"/>
          </w:tcPr>
          <w:p w14:paraId="5C3C0C49" w14:textId="77777777" w:rsidR="00B5239D" w:rsidRPr="00692546" w:rsidRDefault="00B5239D" w:rsidP="00647A35">
            <w:pPr>
              <w:rPr>
                <w:rFonts w:ascii="Arial" w:hAnsi="Arial" w:cs="Arial"/>
              </w:rPr>
            </w:pPr>
            <w:r w:rsidRPr="00692546">
              <w:rPr>
                <w:rFonts w:ascii="Arial" w:hAnsi="Arial" w:cs="Arial"/>
              </w:rPr>
              <w:t>Address</w:t>
            </w:r>
          </w:p>
        </w:tc>
        <w:tc>
          <w:tcPr>
            <w:tcW w:w="6610" w:type="dxa"/>
            <w:gridSpan w:val="4"/>
            <w:shd w:val="clear" w:color="auto" w:fill="auto"/>
            <w:vAlign w:val="center"/>
          </w:tcPr>
          <w:p w14:paraId="06B03DBD" w14:textId="77777777" w:rsidR="00B5239D" w:rsidRPr="00692546" w:rsidRDefault="00B5239D" w:rsidP="00647A35">
            <w:pPr>
              <w:rPr>
                <w:rFonts w:ascii="Arial" w:hAnsi="Arial" w:cs="Arial"/>
              </w:rPr>
            </w:pPr>
          </w:p>
        </w:tc>
      </w:tr>
      <w:tr w:rsidR="00B5239D" w:rsidRPr="005654C0" w14:paraId="23191EF0" w14:textId="77777777" w:rsidTr="00647A35">
        <w:trPr>
          <w:trHeight w:val="260"/>
        </w:trPr>
        <w:tc>
          <w:tcPr>
            <w:tcW w:w="3313" w:type="dxa"/>
            <w:gridSpan w:val="2"/>
            <w:shd w:val="clear" w:color="auto" w:fill="auto"/>
            <w:vAlign w:val="center"/>
          </w:tcPr>
          <w:p w14:paraId="72E9A4FE" w14:textId="77777777" w:rsidR="00B5239D" w:rsidRPr="00692546" w:rsidRDefault="00B5239D" w:rsidP="00647A35">
            <w:pPr>
              <w:rPr>
                <w:rFonts w:ascii="Arial" w:hAnsi="Arial" w:cs="Arial"/>
              </w:rPr>
            </w:pPr>
            <w:r w:rsidRPr="00692546">
              <w:rPr>
                <w:rFonts w:ascii="Arial" w:hAnsi="Arial" w:cs="Arial"/>
              </w:rPr>
              <w:t>Date of Birth/ Age</w:t>
            </w:r>
          </w:p>
        </w:tc>
        <w:tc>
          <w:tcPr>
            <w:tcW w:w="6610" w:type="dxa"/>
            <w:gridSpan w:val="4"/>
            <w:shd w:val="clear" w:color="auto" w:fill="auto"/>
            <w:vAlign w:val="center"/>
          </w:tcPr>
          <w:p w14:paraId="086B9AAA" w14:textId="77777777" w:rsidR="00B5239D" w:rsidRPr="00692546" w:rsidRDefault="00B5239D" w:rsidP="00647A35">
            <w:pPr>
              <w:rPr>
                <w:rFonts w:ascii="Arial" w:hAnsi="Arial" w:cs="Arial"/>
              </w:rPr>
            </w:pPr>
          </w:p>
        </w:tc>
      </w:tr>
      <w:tr w:rsidR="00B5239D" w:rsidRPr="005654C0" w14:paraId="275476F6" w14:textId="77777777" w:rsidTr="00647A35">
        <w:trPr>
          <w:trHeight w:val="260"/>
        </w:trPr>
        <w:tc>
          <w:tcPr>
            <w:tcW w:w="3313" w:type="dxa"/>
            <w:gridSpan w:val="2"/>
            <w:shd w:val="clear" w:color="auto" w:fill="auto"/>
            <w:vAlign w:val="center"/>
          </w:tcPr>
          <w:p w14:paraId="15C492FD" w14:textId="77777777" w:rsidR="00B5239D" w:rsidRPr="00692546" w:rsidRDefault="00B5239D" w:rsidP="00647A35">
            <w:pPr>
              <w:rPr>
                <w:rFonts w:ascii="Arial" w:hAnsi="Arial" w:cs="Arial"/>
              </w:rPr>
            </w:pPr>
            <w:r w:rsidRPr="00692546">
              <w:rPr>
                <w:rFonts w:ascii="Arial" w:hAnsi="Arial" w:cs="Arial"/>
              </w:rPr>
              <w:t>Contact number</w:t>
            </w:r>
          </w:p>
        </w:tc>
        <w:tc>
          <w:tcPr>
            <w:tcW w:w="6610" w:type="dxa"/>
            <w:gridSpan w:val="4"/>
            <w:shd w:val="clear" w:color="auto" w:fill="auto"/>
            <w:vAlign w:val="center"/>
          </w:tcPr>
          <w:p w14:paraId="3147B76C" w14:textId="77777777" w:rsidR="00B5239D" w:rsidRPr="00692546" w:rsidRDefault="00B5239D" w:rsidP="00647A35">
            <w:pPr>
              <w:rPr>
                <w:rFonts w:ascii="Arial" w:hAnsi="Arial" w:cs="Arial"/>
              </w:rPr>
            </w:pPr>
          </w:p>
        </w:tc>
      </w:tr>
      <w:tr w:rsidR="00B5239D" w:rsidRPr="005654C0" w14:paraId="2080D4A4" w14:textId="77777777" w:rsidTr="00647A35">
        <w:trPr>
          <w:trHeight w:val="260"/>
        </w:trPr>
        <w:tc>
          <w:tcPr>
            <w:tcW w:w="3313" w:type="dxa"/>
            <w:gridSpan w:val="2"/>
            <w:shd w:val="clear" w:color="auto" w:fill="auto"/>
            <w:vAlign w:val="center"/>
          </w:tcPr>
          <w:p w14:paraId="6E649534" w14:textId="77777777" w:rsidR="00B5239D" w:rsidRPr="00692546" w:rsidRDefault="00B5239D" w:rsidP="00647A35">
            <w:pPr>
              <w:rPr>
                <w:rFonts w:ascii="Arial" w:hAnsi="Arial" w:cs="Arial"/>
              </w:rPr>
            </w:pPr>
            <w:r w:rsidRPr="00692546">
              <w:rPr>
                <w:rFonts w:ascii="Arial" w:eastAsia="Arial" w:hAnsi="Arial" w:cs="Arial"/>
              </w:rPr>
              <w:t>Emergency contact if known</w:t>
            </w:r>
          </w:p>
        </w:tc>
        <w:tc>
          <w:tcPr>
            <w:tcW w:w="6610" w:type="dxa"/>
            <w:gridSpan w:val="4"/>
            <w:shd w:val="clear" w:color="auto" w:fill="auto"/>
            <w:vAlign w:val="center"/>
          </w:tcPr>
          <w:p w14:paraId="23BCE3EE" w14:textId="77777777" w:rsidR="00B5239D" w:rsidRPr="00692546" w:rsidRDefault="00B5239D" w:rsidP="00647A35">
            <w:pPr>
              <w:rPr>
                <w:rFonts w:ascii="Arial" w:hAnsi="Arial" w:cs="Arial"/>
              </w:rPr>
            </w:pPr>
          </w:p>
        </w:tc>
      </w:tr>
      <w:tr w:rsidR="00B5239D" w:rsidRPr="005654C0" w14:paraId="53ABA37A" w14:textId="77777777" w:rsidTr="00647A35">
        <w:trPr>
          <w:trHeight w:val="260"/>
        </w:trPr>
        <w:tc>
          <w:tcPr>
            <w:tcW w:w="3313" w:type="dxa"/>
            <w:gridSpan w:val="2"/>
            <w:shd w:val="clear" w:color="auto" w:fill="auto"/>
            <w:vAlign w:val="center"/>
          </w:tcPr>
          <w:p w14:paraId="096A4D61" w14:textId="77777777" w:rsidR="00B5239D" w:rsidRPr="00692546" w:rsidRDefault="00B5239D" w:rsidP="00647A35">
            <w:pPr>
              <w:rPr>
                <w:rFonts w:ascii="Arial" w:eastAsia="Arial" w:hAnsi="Arial" w:cs="Arial"/>
              </w:rPr>
            </w:pPr>
            <w:r w:rsidRPr="00692546">
              <w:rPr>
                <w:rFonts w:ascii="Arial" w:eastAsia="Arial" w:hAnsi="Arial" w:cs="Arial"/>
              </w:rPr>
              <w:t>Consent to share information with emergency contact?</w:t>
            </w:r>
          </w:p>
        </w:tc>
        <w:tc>
          <w:tcPr>
            <w:tcW w:w="6610" w:type="dxa"/>
            <w:gridSpan w:val="4"/>
            <w:shd w:val="clear" w:color="auto" w:fill="auto"/>
            <w:vAlign w:val="center"/>
          </w:tcPr>
          <w:p w14:paraId="4E2745C0" w14:textId="77777777" w:rsidR="00B5239D" w:rsidRPr="00692546" w:rsidRDefault="00B5239D" w:rsidP="00647A35">
            <w:pPr>
              <w:rPr>
                <w:rFonts w:ascii="Arial" w:hAnsi="Arial" w:cs="Arial"/>
              </w:rPr>
            </w:pPr>
          </w:p>
        </w:tc>
      </w:tr>
      <w:tr w:rsidR="00B5239D" w:rsidRPr="005654C0" w14:paraId="1A884B92" w14:textId="77777777" w:rsidTr="00647A35">
        <w:trPr>
          <w:trHeight w:val="280"/>
        </w:trPr>
        <w:tc>
          <w:tcPr>
            <w:tcW w:w="9923" w:type="dxa"/>
            <w:gridSpan w:val="6"/>
            <w:shd w:val="clear" w:color="auto" w:fill="D9D9D9" w:themeFill="background1" w:themeFillShade="D9"/>
          </w:tcPr>
          <w:p w14:paraId="7AAB5928" w14:textId="77777777" w:rsidR="00B5239D" w:rsidRPr="00692546" w:rsidRDefault="00B5239D" w:rsidP="00647A35">
            <w:pPr>
              <w:spacing w:after="0"/>
              <w:rPr>
                <w:rFonts w:ascii="Arial" w:hAnsi="Arial" w:cs="Arial"/>
              </w:rPr>
            </w:pPr>
            <w:r w:rsidRPr="00692546">
              <w:rPr>
                <w:rFonts w:ascii="Arial" w:hAnsi="Arial" w:cs="Arial"/>
              </w:rPr>
              <w:t>Section 2 – Details of the person completing this form/ Your details</w:t>
            </w:r>
          </w:p>
        </w:tc>
      </w:tr>
      <w:tr w:rsidR="00B5239D" w:rsidRPr="005654C0" w14:paraId="25446C1B" w14:textId="77777777" w:rsidTr="00647A35">
        <w:trPr>
          <w:trHeight w:val="260"/>
        </w:trPr>
        <w:tc>
          <w:tcPr>
            <w:tcW w:w="3313" w:type="dxa"/>
            <w:gridSpan w:val="2"/>
            <w:shd w:val="clear" w:color="auto" w:fill="auto"/>
          </w:tcPr>
          <w:p w14:paraId="79C7D336" w14:textId="77777777" w:rsidR="00B5239D" w:rsidRPr="00692546" w:rsidRDefault="00B5239D" w:rsidP="00647A35">
            <w:pPr>
              <w:rPr>
                <w:rFonts w:ascii="Arial" w:hAnsi="Arial" w:cs="Arial"/>
              </w:rPr>
            </w:pPr>
            <w:r w:rsidRPr="00692546">
              <w:rPr>
                <w:rFonts w:ascii="Arial" w:hAnsi="Arial" w:cs="Arial"/>
              </w:rPr>
              <w:t>Name</w:t>
            </w:r>
          </w:p>
        </w:tc>
        <w:tc>
          <w:tcPr>
            <w:tcW w:w="6610" w:type="dxa"/>
            <w:gridSpan w:val="4"/>
            <w:shd w:val="clear" w:color="auto" w:fill="auto"/>
          </w:tcPr>
          <w:p w14:paraId="01FEC125" w14:textId="77777777" w:rsidR="00B5239D" w:rsidRPr="00692546" w:rsidRDefault="00B5239D" w:rsidP="00647A35">
            <w:pPr>
              <w:rPr>
                <w:rFonts w:ascii="Arial" w:hAnsi="Arial" w:cs="Arial"/>
              </w:rPr>
            </w:pPr>
          </w:p>
        </w:tc>
      </w:tr>
      <w:tr w:rsidR="00B5239D" w:rsidRPr="005654C0" w14:paraId="0AD9C34A" w14:textId="77777777" w:rsidTr="00647A35">
        <w:trPr>
          <w:trHeight w:val="260"/>
        </w:trPr>
        <w:tc>
          <w:tcPr>
            <w:tcW w:w="3313" w:type="dxa"/>
            <w:gridSpan w:val="2"/>
            <w:shd w:val="clear" w:color="auto" w:fill="auto"/>
          </w:tcPr>
          <w:p w14:paraId="4CF3FC1C" w14:textId="77777777" w:rsidR="00B5239D" w:rsidRPr="00692546" w:rsidRDefault="00B5239D" w:rsidP="00647A35">
            <w:pPr>
              <w:rPr>
                <w:rFonts w:ascii="Arial" w:hAnsi="Arial" w:cs="Arial"/>
              </w:rPr>
            </w:pPr>
            <w:r w:rsidRPr="00692546">
              <w:rPr>
                <w:rFonts w:ascii="Arial" w:hAnsi="Arial" w:cs="Arial"/>
              </w:rPr>
              <w:t>Contact phone number(s)</w:t>
            </w:r>
          </w:p>
        </w:tc>
        <w:tc>
          <w:tcPr>
            <w:tcW w:w="6610" w:type="dxa"/>
            <w:gridSpan w:val="4"/>
            <w:shd w:val="clear" w:color="auto" w:fill="auto"/>
          </w:tcPr>
          <w:p w14:paraId="471BA6C6" w14:textId="77777777" w:rsidR="00B5239D" w:rsidRPr="00692546" w:rsidRDefault="00B5239D" w:rsidP="00647A35">
            <w:pPr>
              <w:rPr>
                <w:rFonts w:ascii="Arial" w:hAnsi="Arial" w:cs="Arial"/>
              </w:rPr>
            </w:pPr>
          </w:p>
        </w:tc>
      </w:tr>
      <w:tr w:rsidR="00B5239D" w:rsidRPr="005654C0" w14:paraId="2BAA59D7" w14:textId="77777777" w:rsidTr="00647A35">
        <w:trPr>
          <w:trHeight w:val="260"/>
        </w:trPr>
        <w:tc>
          <w:tcPr>
            <w:tcW w:w="3313" w:type="dxa"/>
            <w:gridSpan w:val="2"/>
            <w:shd w:val="clear" w:color="auto" w:fill="auto"/>
          </w:tcPr>
          <w:p w14:paraId="5F259AB0" w14:textId="77777777" w:rsidR="00B5239D" w:rsidRPr="00692546" w:rsidRDefault="00B5239D" w:rsidP="00647A35">
            <w:pPr>
              <w:rPr>
                <w:rFonts w:ascii="Arial" w:hAnsi="Arial" w:cs="Arial"/>
              </w:rPr>
            </w:pPr>
            <w:r w:rsidRPr="00692546">
              <w:rPr>
                <w:rFonts w:ascii="Arial" w:hAnsi="Arial" w:cs="Arial"/>
              </w:rPr>
              <w:t>Email address</w:t>
            </w:r>
          </w:p>
        </w:tc>
        <w:tc>
          <w:tcPr>
            <w:tcW w:w="6610" w:type="dxa"/>
            <w:gridSpan w:val="4"/>
            <w:shd w:val="clear" w:color="auto" w:fill="auto"/>
          </w:tcPr>
          <w:p w14:paraId="40AC439B" w14:textId="77777777" w:rsidR="00B5239D" w:rsidRPr="00692546" w:rsidRDefault="00B5239D" w:rsidP="00647A35">
            <w:pPr>
              <w:rPr>
                <w:rFonts w:ascii="Arial" w:hAnsi="Arial" w:cs="Arial"/>
              </w:rPr>
            </w:pPr>
          </w:p>
        </w:tc>
      </w:tr>
      <w:tr w:rsidR="00B5239D" w:rsidRPr="005654C0" w14:paraId="642FBC7B" w14:textId="77777777" w:rsidTr="00647A35">
        <w:trPr>
          <w:trHeight w:val="520"/>
        </w:trPr>
        <w:tc>
          <w:tcPr>
            <w:tcW w:w="3313" w:type="dxa"/>
            <w:gridSpan w:val="2"/>
            <w:shd w:val="clear" w:color="auto" w:fill="auto"/>
          </w:tcPr>
          <w:p w14:paraId="4145605A" w14:textId="77777777" w:rsidR="00B5239D" w:rsidRPr="00692546" w:rsidRDefault="00B5239D" w:rsidP="00647A35">
            <w:pPr>
              <w:spacing w:after="0"/>
              <w:rPr>
                <w:rFonts w:ascii="Arial" w:hAnsi="Arial" w:cs="Arial"/>
              </w:rPr>
            </w:pPr>
            <w:r w:rsidRPr="00692546">
              <w:rPr>
                <w:rFonts w:ascii="Arial" w:hAnsi="Arial" w:cs="Arial"/>
              </w:rPr>
              <w:t>Line manager or alternative</w:t>
            </w:r>
          </w:p>
          <w:p w14:paraId="1D8E2EF8" w14:textId="77777777" w:rsidR="00B5239D" w:rsidRPr="00692546" w:rsidRDefault="00B5239D" w:rsidP="00647A35">
            <w:pPr>
              <w:spacing w:after="0"/>
              <w:rPr>
                <w:rFonts w:ascii="Arial" w:hAnsi="Arial" w:cs="Arial"/>
              </w:rPr>
            </w:pPr>
            <w:r w:rsidRPr="00692546">
              <w:rPr>
                <w:rFonts w:ascii="Arial" w:hAnsi="Arial" w:cs="Arial"/>
              </w:rPr>
              <w:t>contact</w:t>
            </w:r>
          </w:p>
        </w:tc>
        <w:tc>
          <w:tcPr>
            <w:tcW w:w="6610" w:type="dxa"/>
            <w:gridSpan w:val="4"/>
            <w:shd w:val="clear" w:color="auto" w:fill="auto"/>
          </w:tcPr>
          <w:p w14:paraId="72ACA480" w14:textId="77777777" w:rsidR="00B5239D" w:rsidRPr="00692546" w:rsidRDefault="00B5239D" w:rsidP="00647A35">
            <w:pPr>
              <w:rPr>
                <w:rFonts w:ascii="Arial" w:hAnsi="Arial" w:cs="Arial"/>
              </w:rPr>
            </w:pPr>
          </w:p>
        </w:tc>
      </w:tr>
      <w:tr w:rsidR="00B5239D" w:rsidRPr="005654C0" w14:paraId="73D6A849" w14:textId="77777777" w:rsidTr="00647A35">
        <w:trPr>
          <w:trHeight w:val="260"/>
        </w:trPr>
        <w:tc>
          <w:tcPr>
            <w:tcW w:w="3313" w:type="dxa"/>
            <w:gridSpan w:val="2"/>
            <w:shd w:val="clear" w:color="auto" w:fill="auto"/>
          </w:tcPr>
          <w:p w14:paraId="165EAFCD" w14:textId="77777777" w:rsidR="00B5239D" w:rsidRPr="00692546" w:rsidRDefault="00B5239D" w:rsidP="00647A35">
            <w:pPr>
              <w:rPr>
                <w:rFonts w:ascii="Arial" w:hAnsi="Arial" w:cs="Arial"/>
              </w:rPr>
            </w:pPr>
            <w:r w:rsidRPr="00692546">
              <w:rPr>
                <w:rFonts w:ascii="Arial" w:hAnsi="Arial" w:cs="Arial"/>
              </w:rPr>
              <w:t>Name of organisation / club</w:t>
            </w:r>
          </w:p>
        </w:tc>
        <w:tc>
          <w:tcPr>
            <w:tcW w:w="6610" w:type="dxa"/>
            <w:gridSpan w:val="4"/>
            <w:shd w:val="clear" w:color="auto" w:fill="auto"/>
          </w:tcPr>
          <w:p w14:paraId="498AFB47" w14:textId="77777777" w:rsidR="00B5239D" w:rsidRPr="00692546" w:rsidRDefault="00B5239D" w:rsidP="00647A35">
            <w:pPr>
              <w:rPr>
                <w:rFonts w:ascii="Arial" w:hAnsi="Arial" w:cs="Arial"/>
              </w:rPr>
            </w:pPr>
          </w:p>
        </w:tc>
      </w:tr>
      <w:tr w:rsidR="00B5239D" w:rsidRPr="005654C0" w14:paraId="7278FF00" w14:textId="77777777" w:rsidTr="00647A35">
        <w:trPr>
          <w:trHeight w:val="260"/>
        </w:trPr>
        <w:tc>
          <w:tcPr>
            <w:tcW w:w="3313" w:type="dxa"/>
            <w:gridSpan w:val="2"/>
            <w:shd w:val="clear" w:color="auto" w:fill="auto"/>
          </w:tcPr>
          <w:p w14:paraId="0D02DC07" w14:textId="77777777" w:rsidR="00B5239D" w:rsidRPr="00692546" w:rsidRDefault="00B5239D" w:rsidP="00647A35">
            <w:pPr>
              <w:rPr>
                <w:rFonts w:ascii="Arial" w:hAnsi="Arial" w:cs="Arial"/>
              </w:rPr>
            </w:pPr>
            <w:r w:rsidRPr="00692546">
              <w:rPr>
                <w:rFonts w:ascii="Arial" w:hAnsi="Arial" w:cs="Arial"/>
              </w:rPr>
              <w:t>Your Role in organisation</w:t>
            </w:r>
          </w:p>
        </w:tc>
        <w:tc>
          <w:tcPr>
            <w:tcW w:w="6610" w:type="dxa"/>
            <w:gridSpan w:val="4"/>
            <w:shd w:val="clear" w:color="auto" w:fill="auto"/>
          </w:tcPr>
          <w:p w14:paraId="41BFB469" w14:textId="77777777" w:rsidR="00B5239D" w:rsidRPr="00692546" w:rsidRDefault="00B5239D" w:rsidP="00647A35">
            <w:pPr>
              <w:rPr>
                <w:rFonts w:ascii="Arial" w:hAnsi="Arial" w:cs="Arial"/>
              </w:rPr>
            </w:pPr>
          </w:p>
        </w:tc>
      </w:tr>
      <w:tr w:rsidR="00B5239D" w:rsidRPr="005654C0" w14:paraId="52D1967B" w14:textId="77777777" w:rsidTr="00647A35">
        <w:trPr>
          <w:trHeight w:val="280"/>
        </w:trPr>
        <w:tc>
          <w:tcPr>
            <w:tcW w:w="9923" w:type="dxa"/>
            <w:gridSpan w:val="6"/>
            <w:shd w:val="clear" w:color="auto" w:fill="D9D9D9" w:themeFill="background1" w:themeFillShade="D9"/>
          </w:tcPr>
          <w:p w14:paraId="26DBA18E" w14:textId="77777777" w:rsidR="00B5239D" w:rsidRPr="00692546" w:rsidRDefault="00B5239D" w:rsidP="00647A35">
            <w:pPr>
              <w:spacing w:after="0"/>
              <w:rPr>
                <w:rFonts w:ascii="Arial" w:hAnsi="Arial" w:cs="Arial"/>
              </w:rPr>
            </w:pPr>
            <w:r w:rsidRPr="00692546">
              <w:rPr>
                <w:rFonts w:ascii="Arial" w:hAnsi="Arial" w:cs="Arial"/>
              </w:rPr>
              <w:t>Section 3 – Details of concern</w:t>
            </w:r>
          </w:p>
        </w:tc>
      </w:tr>
      <w:tr w:rsidR="00B5239D" w:rsidRPr="005654C0" w14:paraId="6C08357F" w14:textId="77777777" w:rsidTr="00647A35">
        <w:trPr>
          <w:trHeight w:val="1691"/>
        </w:trPr>
        <w:tc>
          <w:tcPr>
            <w:tcW w:w="9923" w:type="dxa"/>
            <w:gridSpan w:val="6"/>
            <w:shd w:val="clear" w:color="auto" w:fill="auto"/>
          </w:tcPr>
          <w:p w14:paraId="4D86DAFA" w14:textId="77777777" w:rsidR="00B5239D" w:rsidRPr="00692546" w:rsidRDefault="00B5239D" w:rsidP="00647A35">
            <w:pPr>
              <w:rPr>
                <w:rFonts w:ascii="Arial" w:hAnsi="Arial" w:cs="Arial"/>
              </w:rPr>
            </w:pPr>
            <w:r w:rsidRPr="00692546">
              <w:rPr>
                <w:rFonts w:ascii="Arial" w:hAnsi="Arial" w:cs="Arial"/>
              </w:rPr>
              <w:t>Please explain why you are concerned.  Please give details about what you have seen/been told/other that makes you believe the adult is at risk of harm or is being abused or neglected (include dates/times/evidence from records/photos etc.)</w:t>
            </w:r>
          </w:p>
          <w:p w14:paraId="498B910C" w14:textId="77777777" w:rsidR="00B5239D" w:rsidRPr="00692546" w:rsidRDefault="00B5239D" w:rsidP="00647A35">
            <w:pPr>
              <w:rPr>
                <w:rFonts w:ascii="Arial" w:hAnsi="Arial" w:cs="Arial"/>
              </w:rPr>
            </w:pPr>
          </w:p>
          <w:p w14:paraId="0A48463D" w14:textId="77777777" w:rsidR="00B5239D" w:rsidRPr="00692546" w:rsidRDefault="00B5239D" w:rsidP="00647A35">
            <w:pPr>
              <w:rPr>
                <w:rFonts w:ascii="Arial" w:hAnsi="Arial" w:cs="Arial"/>
              </w:rPr>
            </w:pPr>
          </w:p>
          <w:p w14:paraId="11BB5393" w14:textId="77777777" w:rsidR="00B5239D" w:rsidRPr="00692546" w:rsidRDefault="00B5239D" w:rsidP="00647A35">
            <w:pPr>
              <w:rPr>
                <w:rFonts w:ascii="Arial" w:hAnsi="Arial" w:cs="Arial"/>
              </w:rPr>
            </w:pPr>
          </w:p>
          <w:p w14:paraId="5A81F7D5" w14:textId="77777777" w:rsidR="00B5239D" w:rsidRPr="00692546" w:rsidRDefault="00B5239D" w:rsidP="00647A35">
            <w:pPr>
              <w:rPr>
                <w:rFonts w:ascii="Arial" w:hAnsi="Arial" w:cs="Arial"/>
              </w:rPr>
            </w:pPr>
          </w:p>
          <w:p w14:paraId="470D8084" w14:textId="77777777" w:rsidR="00B5239D" w:rsidRPr="00692546" w:rsidRDefault="00B5239D" w:rsidP="00647A35">
            <w:pPr>
              <w:rPr>
                <w:rFonts w:ascii="Arial" w:hAnsi="Arial" w:cs="Arial"/>
              </w:rPr>
            </w:pPr>
          </w:p>
        </w:tc>
      </w:tr>
      <w:tr w:rsidR="00B5239D" w:rsidRPr="005654C0" w14:paraId="0E76C1C4" w14:textId="77777777" w:rsidTr="00647A35">
        <w:trPr>
          <w:trHeight w:val="260"/>
        </w:trPr>
        <w:tc>
          <w:tcPr>
            <w:tcW w:w="3298" w:type="dxa"/>
            <w:shd w:val="clear" w:color="auto" w:fill="auto"/>
          </w:tcPr>
          <w:p w14:paraId="11F93869" w14:textId="77777777" w:rsidR="00B5239D" w:rsidRPr="00692546" w:rsidRDefault="00B5239D" w:rsidP="00647A35">
            <w:pPr>
              <w:rPr>
                <w:rFonts w:ascii="Arial" w:hAnsi="Arial" w:cs="Arial"/>
              </w:rPr>
            </w:pPr>
            <w:r w:rsidRPr="00692546">
              <w:rPr>
                <w:rFonts w:ascii="Arial" w:hAnsi="Arial" w:cs="Arial"/>
              </w:rPr>
              <w:t>Date/ Time</w:t>
            </w:r>
          </w:p>
        </w:tc>
        <w:tc>
          <w:tcPr>
            <w:tcW w:w="6625" w:type="dxa"/>
            <w:gridSpan w:val="5"/>
            <w:shd w:val="clear" w:color="auto" w:fill="auto"/>
          </w:tcPr>
          <w:p w14:paraId="20F5BD95" w14:textId="77777777" w:rsidR="00B5239D" w:rsidRPr="00692546" w:rsidRDefault="00B5239D" w:rsidP="00647A35">
            <w:pPr>
              <w:rPr>
                <w:rFonts w:ascii="Arial" w:hAnsi="Arial" w:cs="Arial"/>
              </w:rPr>
            </w:pPr>
            <w:r w:rsidRPr="00692546">
              <w:rPr>
                <w:rFonts w:ascii="Arial" w:hAnsi="Arial" w:cs="Arial"/>
              </w:rPr>
              <w:t>What happened</w:t>
            </w:r>
          </w:p>
        </w:tc>
      </w:tr>
      <w:tr w:rsidR="00B5239D" w:rsidRPr="005654C0" w14:paraId="1F7C8537" w14:textId="77777777" w:rsidTr="00647A35">
        <w:trPr>
          <w:trHeight w:val="260"/>
        </w:trPr>
        <w:tc>
          <w:tcPr>
            <w:tcW w:w="3298" w:type="dxa"/>
            <w:shd w:val="clear" w:color="auto" w:fill="auto"/>
          </w:tcPr>
          <w:p w14:paraId="7CF43E5D" w14:textId="77777777" w:rsidR="00B5239D" w:rsidRPr="00692546" w:rsidRDefault="00B5239D" w:rsidP="00647A35">
            <w:pPr>
              <w:rPr>
                <w:rFonts w:ascii="Arial" w:hAnsi="Arial" w:cs="Arial"/>
              </w:rPr>
            </w:pPr>
          </w:p>
        </w:tc>
        <w:tc>
          <w:tcPr>
            <w:tcW w:w="6625" w:type="dxa"/>
            <w:gridSpan w:val="5"/>
            <w:shd w:val="clear" w:color="auto" w:fill="auto"/>
          </w:tcPr>
          <w:p w14:paraId="41095E89" w14:textId="77777777" w:rsidR="00B5239D" w:rsidRPr="00692546" w:rsidRDefault="00B5239D" w:rsidP="00647A35">
            <w:pPr>
              <w:rPr>
                <w:rFonts w:ascii="Arial" w:hAnsi="Arial" w:cs="Arial"/>
              </w:rPr>
            </w:pPr>
          </w:p>
        </w:tc>
      </w:tr>
      <w:tr w:rsidR="00B5239D" w:rsidRPr="005654C0" w14:paraId="33928F31" w14:textId="77777777" w:rsidTr="00647A35">
        <w:trPr>
          <w:trHeight w:val="280"/>
        </w:trPr>
        <w:tc>
          <w:tcPr>
            <w:tcW w:w="9923" w:type="dxa"/>
            <w:gridSpan w:val="6"/>
            <w:shd w:val="clear" w:color="auto" w:fill="D9D9D9" w:themeFill="background1" w:themeFillShade="D9"/>
          </w:tcPr>
          <w:p w14:paraId="2BB0AABB" w14:textId="77777777" w:rsidR="00B5239D" w:rsidRPr="00692546" w:rsidRDefault="00B5239D" w:rsidP="00647A35">
            <w:pPr>
              <w:spacing w:after="0"/>
              <w:rPr>
                <w:rFonts w:ascii="Arial" w:hAnsi="Arial" w:cs="Arial"/>
              </w:rPr>
            </w:pPr>
            <w:r w:rsidRPr="00692546">
              <w:rPr>
                <w:rFonts w:ascii="Arial" w:hAnsi="Arial" w:cs="Arial"/>
              </w:rPr>
              <w:t>Section 5 – Details of the person thought to be causing harm (if known)</w:t>
            </w:r>
          </w:p>
        </w:tc>
      </w:tr>
      <w:tr w:rsidR="00B5239D" w:rsidRPr="005654C0" w14:paraId="7A1067D5" w14:textId="77777777" w:rsidTr="00647A35">
        <w:trPr>
          <w:trHeight w:val="260"/>
        </w:trPr>
        <w:tc>
          <w:tcPr>
            <w:tcW w:w="3313" w:type="dxa"/>
            <w:gridSpan w:val="2"/>
            <w:shd w:val="clear" w:color="auto" w:fill="auto"/>
            <w:vAlign w:val="center"/>
          </w:tcPr>
          <w:p w14:paraId="188C1AAD" w14:textId="77777777" w:rsidR="00B5239D" w:rsidRPr="00692546" w:rsidRDefault="00B5239D" w:rsidP="00647A35">
            <w:pPr>
              <w:spacing w:after="0"/>
              <w:rPr>
                <w:rFonts w:ascii="Arial" w:hAnsi="Arial" w:cs="Arial"/>
              </w:rPr>
            </w:pPr>
            <w:r w:rsidRPr="00692546">
              <w:rPr>
                <w:rFonts w:ascii="Arial" w:hAnsi="Arial" w:cs="Arial"/>
              </w:rPr>
              <w:lastRenderedPageBreak/>
              <w:t xml:space="preserve">Name </w:t>
            </w:r>
          </w:p>
          <w:p w14:paraId="51E82A73" w14:textId="77777777" w:rsidR="00B5239D" w:rsidRPr="00692546" w:rsidRDefault="00B5239D" w:rsidP="00647A35">
            <w:pPr>
              <w:spacing w:after="0"/>
              <w:rPr>
                <w:rFonts w:ascii="Arial" w:hAnsi="Arial" w:cs="Arial"/>
              </w:rPr>
            </w:pPr>
          </w:p>
        </w:tc>
        <w:tc>
          <w:tcPr>
            <w:tcW w:w="6610" w:type="dxa"/>
            <w:gridSpan w:val="4"/>
            <w:shd w:val="clear" w:color="auto" w:fill="auto"/>
            <w:vAlign w:val="center"/>
          </w:tcPr>
          <w:p w14:paraId="52B1622E" w14:textId="77777777" w:rsidR="00B5239D" w:rsidRPr="00692546" w:rsidRDefault="00B5239D" w:rsidP="00647A35">
            <w:pPr>
              <w:spacing w:after="0"/>
              <w:rPr>
                <w:rFonts w:ascii="Arial" w:hAnsi="Arial" w:cs="Arial"/>
              </w:rPr>
            </w:pPr>
          </w:p>
        </w:tc>
      </w:tr>
      <w:tr w:rsidR="00B5239D" w:rsidRPr="005654C0" w14:paraId="14772C9B" w14:textId="77777777" w:rsidTr="00647A35">
        <w:trPr>
          <w:trHeight w:val="520"/>
        </w:trPr>
        <w:tc>
          <w:tcPr>
            <w:tcW w:w="3313" w:type="dxa"/>
            <w:gridSpan w:val="2"/>
            <w:shd w:val="clear" w:color="auto" w:fill="auto"/>
            <w:vAlign w:val="center"/>
          </w:tcPr>
          <w:p w14:paraId="626C5083" w14:textId="77777777" w:rsidR="00B5239D" w:rsidRPr="00692546" w:rsidRDefault="00B5239D" w:rsidP="00647A35">
            <w:pPr>
              <w:spacing w:after="0"/>
              <w:rPr>
                <w:rFonts w:ascii="Arial" w:hAnsi="Arial" w:cs="Arial"/>
              </w:rPr>
            </w:pPr>
            <w:r w:rsidRPr="00692546">
              <w:rPr>
                <w:rFonts w:ascii="Arial" w:hAnsi="Arial" w:cs="Arial"/>
              </w:rPr>
              <w:t>Address</w:t>
            </w:r>
          </w:p>
          <w:p w14:paraId="70598E6C" w14:textId="77777777" w:rsidR="00B5239D" w:rsidRPr="00692546" w:rsidRDefault="00B5239D" w:rsidP="00647A35">
            <w:pPr>
              <w:spacing w:after="0"/>
              <w:rPr>
                <w:rFonts w:ascii="Arial" w:hAnsi="Arial" w:cs="Arial"/>
              </w:rPr>
            </w:pPr>
          </w:p>
          <w:p w14:paraId="36B9C776" w14:textId="77777777" w:rsidR="00B5239D" w:rsidRPr="00692546" w:rsidRDefault="00B5239D" w:rsidP="00647A35">
            <w:pPr>
              <w:spacing w:after="0"/>
              <w:rPr>
                <w:rFonts w:ascii="Arial" w:hAnsi="Arial" w:cs="Arial"/>
              </w:rPr>
            </w:pPr>
          </w:p>
        </w:tc>
        <w:tc>
          <w:tcPr>
            <w:tcW w:w="6610" w:type="dxa"/>
            <w:gridSpan w:val="4"/>
            <w:shd w:val="clear" w:color="auto" w:fill="auto"/>
            <w:vAlign w:val="center"/>
          </w:tcPr>
          <w:p w14:paraId="1025C805" w14:textId="77777777" w:rsidR="00B5239D" w:rsidRPr="00692546" w:rsidRDefault="00B5239D" w:rsidP="00647A35">
            <w:pPr>
              <w:spacing w:after="0"/>
              <w:rPr>
                <w:rFonts w:ascii="Arial" w:hAnsi="Arial" w:cs="Arial"/>
              </w:rPr>
            </w:pPr>
          </w:p>
        </w:tc>
      </w:tr>
      <w:tr w:rsidR="00B5239D" w:rsidRPr="005654C0" w14:paraId="4680BAE7" w14:textId="77777777" w:rsidTr="00647A35">
        <w:trPr>
          <w:trHeight w:val="260"/>
        </w:trPr>
        <w:tc>
          <w:tcPr>
            <w:tcW w:w="3313" w:type="dxa"/>
            <w:gridSpan w:val="2"/>
            <w:shd w:val="clear" w:color="auto" w:fill="auto"/>
            <w:vAlign w:val="center"/>
          </w:tcPr>
          <w:p w14:paraId="3AF6E00B" w14:textId="77777777" w:rsidR="00B5239D" w:rsidRPr="00692546" w:rsidRDefault="00B5239D" w:rsidP="00647A35">
            <w:pPr>
              <w:spacing w:after="0"/>
              <w:rPr>
                <w:rFonts w:ascii="Arial" w:hAnsi="Arial" w:cs="Arial"/>
              </w:rPr>
            </w:pPr>
            <w:r w:rsidRPr="00692546">
              <w:rPr>
                <w:rFonts w:ascii="Arial" w:hAnsi="Arial" w:cs="Arial"/>
              </w:rPr>
              <w:t>Date of Birth/Age</w:t>
            </w:r>
          </w:p>
        </w:tc>
        <w:tc>
          <w:tcPr>
            <w:tcW w:w="6610" w:type="dxa"/>
            <w:gridSpan w:val="4"/>
            <w:shd w:val="clear" w:color="auto" w:fill="auto"/>
            <w:vAlign w:val="center"/>
          </w:tcPr>
          <w:p w14:paraId="2BFDE681" w14:textId="77777777" w:rsidR="00B5239D" w:rsidRPr="00692546" w:rsidRDefault="00B5239D" w:rsidP="00647A35">
            <w:pPr>
              <w:spacing w:after="0"/>
              <w:rPr>
                <w:rFonts w:ascii="Arial" w:hAnsi="Arial" w:cs="Arial"/>
              </w:rPr>
            </w:pPr>
          </w:p>
        </w:tc>
      </w:tr>
      <w:tr w:rsidR="00B5239D" w:rsidRPr="005654C0" w14:paraId="7352063F" w14:textId="77777777" w:rsidTr="00647A35">
        <w:trPr>
          <w:trHeight w:val="602"/>
        </w:trPr>
        <w:tc>
          <w:tcPr>
            <w:tcW w:w="3313" w:type="dxa"/>
            <w:gridSpan w:val="2"/>
            <w:shd w:val="clear" w:color="auto" w:fill="auto"/>
            <w:vAlign w:val="center"/>
          </w:tcPr>
          <w:p w14:paraId="538F1A2A" w14:textId="77777777" w:rsidR="00B5239D" w:rsidRPr="00692546" w:rsidRDefault="00B5239D" w:rsidP="00647A35">
            <w:pPr>
              <w:spacing w:after="0"/>
              <w:rPr>
                <w:rFonts w:ascii="Arial" w:hAnsi="Arial" w:cs="Arial"/>
              </w:rPr>
            </w:pPr>
            <w:r w:rsidRPr="00692546">
              <w:rPr>
                <w:rFonts w:ascii="Arial" w:hAnsi="Arial" w:cs="Arial"/>
              </w:rPr>
              <w:t xml:space="preserve">Relationship/connection to adult  </w:t>
            </w:r>
          </w:p>
        </w:tc>
        <w:tc>
          <w:tcPr>
            <w:tcW w:w="6610" w:type="dxa"/>
            <w:gridSpan w:val="4"/>
            <w:shd w:val="clear" w:color="auto" w:fill="auto"/>
            <w:vAlign w:val="center"/>
          </w:tcPr>
          <w:p w14:paraId="33EBACD4" w14:textId="77777777" w:rsidR="00B5239D" w:rsidRPr="00692546" w:rsidRDefault="00B5239D" w:rsidP="00647A35">
            <w:pPr>
              <w:spacing w:after="0"/>
              <w:rPr>
                <w:rFonts w:ascii="Arial" w:hAnsi="Arial" w:cs="Arial"/>
              </w:rPr>
            </w:pPr>
          </w:p>
        </w:tc>
      </w:tr>
      <w:tr w:rsidR="00B5239D" w:rsidRPr="005654C0" w14:paraId="6F8967E8" w14:textId="77777777" w:rsidTr="00647A35">
        <w:trPr>
          <w:trHeight w:val="260"/>
        </w:trPr>
        <w:tc>
          <w:tcPr>
            <w:tcW w:w="3313" w:type="dxa"/>
            <w:gridSpan w:val="2"/>
            <w:shd w:val="clear" w:color="auto" w:fill="auto"/>
            <w:vAlign w:val="center"/>
          </w:tcPr>
          <w:p w14:paraId="2CC698CC" w14:textId="77777777" w:rsidR="00B5239D" w:rsidRPr="00692546" w:rsidRDefault="00B5239D" w:rsidP="00647A35">
            <w:pPr>
              <w:spacing w:after="0"/>
              <w:rPr>
                <w:rFonts w:ascii="Arial" w:eastAsia="Arial" w:hAnsi="Arial" w:cs="Arial"/>
              </w:rPr>
            </w:pPr>
            <w:r w:rsidRPr="00692546">
              <w:rPr>
                <w:rFonts w:ascii="Arial" w:eastAsia="Arial" w:hAnsi="Arial" w:cs="Arial"/>
              </w:rPr>
              <w:t>Role in organisation</w:t>
            </w:r>
          </w:p>
          <w:p w14:paraId="59E091F7" w14:textId="77777777" w:rsidR="00B5239D" w:rsidRPr="00692546" w:rsidRDefault="00B5239D" w:rsidP="00647A35">
            <w:pPr>
              <w:spacing w:after="0"/>
              <w:rPr>
                <w:rFonts w:ascii="Arial" w:hAnsi="Arial" w:cs="Arial"/>
              </w:rPr>
            </w:pPr>
          </w:p>
        </w:tc>
        <w:tc>
          <w:tcPr>
            <w:tcW w:w="6610" w:type="dxa"/>
            <w:gridSpan w:val="4"/>
            <w:shd w:val="clear" w:color="auto" w:fill="auto"/>
            <w:vAlign w:val="center"/>
          </w:tcPr>
          <w:p w14:paraId="174C91FD" w14:textId="77777777" w:rsidR="00B5239D" w:rsidRPr="00692546" w:rsidRDefault="00B5239D" w:rsidP="00647A35">
            <w:pPr>
              <w:spacing w:after="0"/>
              <w:rPr>
                <w:rFonts w:ascii="Arial" w:hAnsi="Arial" w:cs="Arial"/>
              </w:rPr>
            </w:pPr>
          </w:p>
        </w:tc>
      </w:tr>
      <w:tr w:rsidR="00B5239D" w:rsidRPr="005654C0" w14:paraId="4D05776C" w14:textId="77777777" w:rsidTr="00647A35">
        <w:trPr>
          <w:trHeight w:val="260"/>
        </w:trPr>
        <w:tc>
          <w:tcPr>
            <w:tcW w:w="3313" w:type="dxa"/>
            <w:gridSpan w:val="2"/>
            <w:shd w:val="clear" w:color="auto" w:fill="auto"/>
            <w:vAlign w:val="center"/>
          </w:tcPr>
          <w:p w14:paraId="056416B0" w14:textId="77777777" w:rsidR="00B5239D" w:rsidRPr="00692546" w:rsidRDefault="00B5239D" w:rsidP="00647A35">
            <w:pPr>
              <w:spacing w:after="0"/>
              <w:rPr>
                <w:rFonts w:ascii="Arial" w:eastAsia="Arial" w:hAnsi="Arial" w:cs="Arial"/>
              </w:rPr>
            </w:pPr>
            <w:r w:rsidRPr="00692546">
              <w:rPr>
                <w:rFonts w:ascii="Arial" w:eastAsia="Arial" w:hAnsi="Arial" w:cs="Arial"/>
              </w:rPr>
              <w:t>Do they have contact with other adults at risk in another capacity? E.g. in their work/family/as a volunteer</w:t>
            </w:r>
          </w:p>
        </w:tc>
        <w:tc>
          <w:tcPr>
            <w:tcW w:w="6610" w:type="dxa"/>
            <w:gridSpan w:val="4"/>
            <w:shd w:val="clear" w:color="auto" w:fill="auto"/>
            <w:vAlign w:val="center"/>
          </w:tcPr>
          <w:p w14:paraId="6BC70486" w14:textId="77777777" w:rsidR="00B5239D" w:rsidRPr="00692546" w:rsidRDefault="00B5239D" w:rsidP="00647A35">
            <w:pPr>
              <w:spacing w:after="0"/>
              <w:rPr>
                <w:rFonts w:ascii="Arial" w:hAnsi="Arial" w:cs="Arial"/>
              </w:rPr>
            </w:pPr>
          </w:p>
        </w:tc>
      </w:tr>
      <w:tr w:rsidR="00B5239D" w:rsidRPr="005654C0" w14:paraId="70974C8C" w14:textId="77777777" w:rsidTr="00647A35">
        <w:trPr>
          <w:trHeight w:val="580"/>
        </w:trPr>
        <w:tc>
          <w:tcPr>
            <w:tcW w:w="9923" w:type="dxa"/>
            <w:gridSpan w:val="6"/>
            <w:shd w:val="clear" w:color="auto" w:fill="D9D9D9" w:themeFill="background1" w:themeFillShade="D9"/>
          </w:tcPr>
          <w:p w14:paraId="65C3560E" w14:textId="77777777" w:rsidR="00B5239D" w:rsidRPr="00692546" w:rsidRDefault="00B5239D" w:rsidP="00647A35">
            <w:pPr>
              <w:spacing w:after="0"/>
              <w:rPr>
                <w:rFonts w:ascii="Arial" w:hAnsi="Arial" w:cs="Arial"/>
              </w:rPr>
            </w:pPr>
            <w:r w:rsidRPr="00692546">
              <w:rPr>
                <w:rFonts w:ascii="Arial" w:hAnsi="Arial" w:cs="Arial"/>
              </w:rPr>
              <w:t>Section 6 - Have you discussed your concerns with the adult? What are their views,</w:t>
            </w:r>
          </w:p>
          <w:p w14:paraId="11C93F8A" w14:textId="77777777" w:rsidR="00B5239D" w:rsidRPr="00692546" w:rsidRDefault="00B5239D" w:rsidP="00647A35">
            <w:pPr>
              <w:spacing w:after="0"/>
              <w:rPr>
                <w:rFonts w:ascii="Arial" w:hAnsi="Arial" w:cs="Arial"/>
              </w:rPr>
            </w:pPr>
            <w:r w:rsidRPr="00692546">
              <w:rPr>
                <w:rFonts w:ascii="Arial" w:hAnsi="Arial" w:cs="Arial"/>
              </w:rPr>
              <w:t>What have they stated about what they want to happen and what outcomes they want?</w:t>
            </w:r>
          </w:p>
        </w:tc>
      </w:tr>
      <w:tr w:rsidR="00B5239D" w:rsidRPr="005654C0" w14:paraId="02C2946C" w14:textId="77777777" w:rsidTr="00647A35">
        <w:trPr>
          <w:trHeight w:val="3220"/>
        </w:trPr>
        <w:tc>
          <w:tcPr>
            <w:tcW w:w="9923" w:type="dxa"/>
            <w:gridSpan w:val="6"/>
            <w:shd w:val="clear" w:color="auto" w:fill="auto"/>
          </w:tcPr>
          <w:p w14:paraId="776098A2" w14:textId="77777777" w:rsidR="00B5239D" w:rsidRPr="00692546" w:rsidRDefault="00B5239D" w:rsidP="00647A35">
            <w:pPr>
              <w:rPr>
                <w:rFonts w:ascii="Arial" w:hAnsi="Arial" w:cs="Arial"/>
              </w:rPr>
            </w:pPr>
          </w:p>
          <w:p w14:paraId="4FCC6FC5" w14:textId="77777777" w:rsidR="00B5239D" w:rsidRPr="00692546" w:rsidRDefault="00B5239D" w:rsidP="00647A35">
            <w:pPr>
              <w:rPr>
                <w:rFonts w:ascii="Arial" w:hAnsi="Arial" w:cs="Arial"/>
              </w:rPr>
            </w:pPr>
          </w:p>
          <w:p w14:paraId="70E8A836" w14:textId="77777777" w:rsidR="00B5239D" w:rsidRPr="00692546" w:rsidRDefault="00B5239D" w:rsidP="00647A35">
            <w:pPr>
              <w:rPr>
                <w:rFonts w:ascii="Arial" w:hAnsi="Arial" w:cs="Arial"/>
              </w:rPr>
            </w:pPr>
          </w:p>
          <w:p w14:paraId="288A230B" w14:textId="77777777" w:rsidR="00B5239D" w:rsidRPr="00692546" w:rsidRDefault="00B5239D" w:rsidP="00647A35">
            <w:pPr>
              <w:rPr>
                <w:rFonts w:ascii="Arial" w:hAnsi="Arial" w:cs="Arial"/>
              </w:rPr>
            </w:pPr>
          </w:p>
          <w:p w14:paraId="566F278C" w14:textId="77777777" w:rsidR="00B5239D" w:rsidRPr="00692546" w:rsidRDefault="00B5239D" w:rsidP="00647A35">
            <w:pPr>
              <w:rPr>
                <w:rFonts w:ascii="Arial" w:hAnsi="Arial" w:cs="Arial"/>
              </w:rPr>
            </w:pPr>
          </w:p>
          <w:p w14:paraId="014D1BCD" w14:textId="77777777" w:rsidR="00B5239D" w:rsidRPr="00692546" w:rsidRDefault="00B5239D" w:rsidP="00647A35">
            <w:pPr>
              <w:rPr>
                <w:rFonts w:ascii="Arial" w:hAnsi="Arial" w:cs="Arial"/>
              </w:rPr>
            </w:pPr>
          </w:p>
          <w:p w14:paraId="06303735" w14:textId="77777777" w:rsidR="00B5239D" w:rsidRPr="00692546" w:rsidRDefault="00B5239D" w:rsidP="00647A35">
            <w:pPr>
              <w:rPr>
                <w:rFonts w:ascii="Arial" w:hAnsi="Arial" w:cs="Arial"/>
              </w:rPr>
            </w:pPr>
          </w:p>
        </w:tc>
      </w:tr>
      <w:tr w:rsidR="00B5239D" w:rsidRPr="005654C0" w14:paraId="7A469E5D" w14:textId="77777777" w:rsidTr="00647A35">
        <w:trPr>
          <w:trHeight w:val="280"/>
        </w:trPr>
        <w:tc>
          <w:tcPr>
            <w:tcW w:w="9923" w:type="dxa"/>
            <w:gridSpan w:val="6"/>
            <w:shd w:val="clear" w:color="auto" w:fill="D9D9D9" w:themeFill="background1" w:themeFillShade="D9"/>
          </w:tcPr>
          <w:p w14:paraId="7DC499A1" w14:textId="77777777" w:rsidR="00B5239D" w:rsidRPr="00692546" w:rsidRDefault="00B5239D" w:rsidP="00647A35">
            <w:pPr>
              <w:spacing w:after="0"/>
              <w:rPr>
                <w:rFonts w:ascii="Arial" w:hAnsi="Arial" w:cs="Arial"/>
              </w:rPr>
            </w:pPr>
            <w:r w:rsidRPr="00692546">
              <w:rPr>
                <w:rFonts w:ascii="Arial" w:hAnsi="Arial" w:cs="Arial"/>
              </w:rPr>
              <w:t>Section 6A – Reasons for not discussing with the adult</w:t>
            </w:r>
          </w:p>
        </w:tc>
      </w:tr>
      <w:tr w:rsidR="00B5239D" w:rsidRPr="005654C0" w14:paraId="5950685F" w14:textId="77777777" w:rsidTr="00647A35">
        <w:trPr>
          <w:trHeight w:val="260"/>
        </w:trPr>
        <w:tc>
          <w:tcPr>
            <w:tcW w:w="8938" w:type="dxa"/>
            <w:gridSpan w:val="5"/>
            <w:shd w:val="clear" w:color="auto" w:fill="auto"/>
          </w:tcPr>
          <w:p w14:paraId="0236523F" w14:textId="77777777" w:rsidR="00B5239D" w:rsidRPr="00692546" w:rsidRDefault="00B5239D" w:rsidP="00647A35">
            <w:pPr>
              <w:rPr>
                <w:rFonts w:ascii="Arial" w:hAnsi="Arial" w:cs="Arial"/>
              </w:rPr>
            </w:pPr>
            <w:r w:rsidRPr="00692546">
              <w:rPr>
                <w:rFonts w:ascii="Arial" w:hAnsi="Arial" w:cs="Arial"/>
              </w:rPr>
              <w:t>Discussion would put the adult or others at risk.  Please explain:</w:t>
            </w:r>
          </w:p>
          <w:p w14:paraId="78FDE31F" w14:textId="77777777" w:rsidR="00B5239D" w:rsidRPr="00692546" w:rsidRDefault="00B5239D" w:rsidP="00647A35">
            <w:pPr>
              <w:rPr>
                <w:rFonts w:ascii="Arial" w:hAnsi="Arial" w:cs="Arial"/>
              </w:rPr>
            </w:pPr>
            <w:r w:rsidRPr="00692546">
              <w:rPr>
                <w:rFonts w:ascii="Arial" w:hAnsi="Arial" w:cs="Arial"/>
              </w:rPr>
              <w:br/>
            </w:r>
          </w:p>
        </w:tc>
        <w:tc>
          <w:tcPr>
            <w:tcW w:w="985" w:type="dxa"/>
            <w:shd w:val="clear" w:color="auto" w:fill="auto"/>
          </w:tcPr>
          <w:p w14:paraId="3EFF0ADC" w14:textId="77777777" w:rsidR="00B5239D" w:rsidRPr="00692546" w:rsidRDefault="00B5239D" w:rsidP="00647A35">
            <w:pPr>
              <w:rPr>
                <w:rFonts w:ascii="Arial" w:hAnsi="Arial" w:cs="Arial"/>
              </w:rPr>
            </w:pPr>
          </w:p>
        </w:tc>
      </w:tr>
      <w:tr w:rsidR="00B5239D" w:rsidRPr="005654C0" w14:paraId="079937AB" w14:textId="77777777" w:rsidTr="00647A35">
        <w:trPr>
          <w:trHeight w:val="260"/>
        </w:trPr>
        <w:tc>
          <w:tcPr>
            <w:tcW w:w="8938" w:type="dxa"/>
            <w:gridSpan w:val="5"/>
            <w:shd w:val="clear" w:color="auto" w:fill="auto"/>
          </w:tcPr>
          <w:p w14:paraId="7CC0E52A" w14:textId="77777777" w:rsidR="00B5239D" w:rsidRPr="00692546" w:rsidRDefault="00B5239D" w:rsidP="00647A35">
            <w:pPr>
              <w:rPr>
                <w:rFonts w:ascii="Arial" w:hAnsi="Arial" w:cs="Arial"/>
              </w:rPr>
            </w:pPr>
            <w:r w:rsidRPr="00692546">
              <w:rPr>
                <w:rFonts w:ascii="Arial" w:hAnsi="Arial" w:cs="Arial"/>
              </w:rPr>
              <w:t>Adult appears to lack mental capacity.  Please explain:</w:t>
            </w:r>
            <w:r w:rsidRPr="00692546">
              <w:rPr>
                <w:rFonts w:ascii="Arial" w:hAnsi="Arial" w:cs="Arial"/>
              </w:rPr>
              <w:br/>
            </w:r>
            <w:r w:rsidRPr="00692546">
              <w:rPr>
                <w:rFonts w:ascii="Arial" w:hAnsi="Arial" w:cs="Arial"/>
              </w:rPr>
              <w:br/>
            </w:r>
          </w:p>
        </w:tc>
        <w:tc>
          <w:tcPr>
            <w:tcW w:w="985" w:type="dxa"/>
            <w:shd w:val="clear" w:color="auto" w:fill="auto"/>
          </w:tcPr>
          <w:p w14:paraId="0F24889A" w14:textId="77777777" w:rsidR="00B5239D" w:rsidRPr="00692546" w:rsidRDefault="00B5239D" w:rsidP="00647A35">
            <w:pPr>
              <w:rPr>
                <w:rFonts w:ascii="Arial" w:hAnsi="Arial" w:cs="Arial"/>
              </w:rPr>
            </w:pPr>
          </w:p>
        </w:tc>
      </w:tr>
      <w:tr w:rsidR="00B5239D" w:rsidRPr="005654C0" w14:paraId="3A05FF04" w14:textId="77777777" w:rsidTr="00647A35">
        <w:trPr>
          <w:trHeight w:val="260"/>
        </w:trPr>
        <w:tc>
          <w:tcPr>
            <w:tcW w:w="8938" w:type="dxa"/>
            <w:gridSpan w:val="5"/>
            <w:shd w:val="clear" w:color="auto" w:fill="auto"/>
          </w:tcPr>
          <w:p w14:paraId="1BF945AF" w14:textId="77777777" w:rsidR="00B5239D" w:rsidRPr="00692546" w:rsidRDefault="00B5239D" w:rsidP="00647A35">
            <w:pPr>
              <w:rPr>
                <w:rFonts w:ascii="Arial" w:hAnsi="Arial" w:cs="Arial"/>
              </w:rPr>
            </w:pPr>
            <w:r w:rsidRPr="00692546">
              <w:rPr>
                <w:rFonts w:ascii="Arial" w:hAnsi="Arial" w:cs="Arial"/>
              </w:rPr>
              <w:t>Adult unable to communicate their views.  Please explain:</w:t>
            </w:r>
            <w:r w:rsidRPr="00692546">
              <w:rPr>
                <w:rFonts w:ascii="Arial" w:hAnsi="Arial" w:cs="Arial"/>
              </w:rPr>
              <w:br/>
            </w:r>
            <w:r w:rsidRPr="00692546">
              <w:rPr>
                <w:rFonts w:ascii="Arial" w:hAnsi="Arial" w:cs="Arial"/>
              </w:rPr>
              <w:br/>
            </w:r>
          </w:p>
        </w:tc>
        <w:tc>
          <w:tcPr>
            <w:tcW w:w="985" w:type="dxa"/>
            <w:shd w:val="clear" w:color="auto" w:fill="auto"/>
          </w:tcPr>
          <w:p w14:paraId="44F304A5" w14:textId="77777777" w:rsidR="00B5239D" w:rsidRPr="00692546" w:rsidRDefault="00B5239D" w:rsidP="00647A35">
            <w:pPr>
              <w:rPr>
                <w:rFonts w:ascii="Arial" w:hAnsi="Arial" w:cs="Arial"/>
              </w:rPr>
            </w:pPr>
          </w:p>
        </w:tc>
      </w:tr>
      <w:tr w:rsidR="00B5239D" w:rsidRPr="005654C0" w14:paraId="2858EBB3" w14:textId="77777777" w:rsidTr="00647A35">
        <w:trPr>
          <w:trHeight w:val="280"/>
        </w:trPr>
        <w:tc>
          <w:tcPr>
            <w:tcW w:w="9923" w:type="dxa"/>
            <w:gridSpan w:val="6"/>
            <w:shd w:val="clear" w:color="auto" w:fill="D9D9D9" w:themeFill="background1" w:themeFillShade="D9"/>
          </w:tcPr>
          <w:p w14:paraId="13150476" w14:textId="77777777" w:rsidR="00B5239D" w:rsidRPr="00692546" w:rsidRDefault="00B5239D" w:rsidP="00647A35">
            <w:pPr>
              <w:rPr>
                <w:rFonts w:ascii="Arial" w:hAnsi="Arial" w:cs="Arial"/>
              </w:rPr>
            </w:pPr>
            <w:r w:rsidRPr="00692546">
              <w:rPr>
                <w:rFonts w:ascii="Arial" w:hAnsi="Arial" w:cs="Arial"/>
              </w:rPr>
              <w:t>Section 7 – Risk to others</w:t>
            </w:r>
          </w:p>
        </w:tc>
      </w:tr>
      <w:tr w:rsidR="00B5239D" w:rsidRPr="005654C0" w14:paraId="7DDB7541" w14:textId="77777777" w:rsidTr="00647A35">
        <w:trPr>
          <w:trHeight w:val="1340"/>
        </w:trPr>
        <w:tc>
          <w:tcPr>
            <w:tcW w:w="9923" w:type="dxa"/>
            <w:gridSpan w:val="6"/>
            <w:shd w:val="clear" w:color="auto" w:fill="auto"/>
          </w:tcPr>
          <w:p w14:paraId="7656FAC8" w14:textId="77777777" w:rsidR="00B5239D" w:rsidRPr="00692546" w:rsidRDefault="00B5239D" w:rsidP="00647A35">
            <w:pPr>
              <w:rPr>
                <w:rFonts w:ascii="Arial" w:hAnsi="Arial" w:cs="Arial"/>
              </w:rPr>
            </w:pPr>
            <w:r w:rsidRPr="00692546">
              <w:rPr>
                <w:rFonts w:ascii="Arial" w:hAnsi="Arial" w:cs="Arial"/>
              </w:rPr>
              <w:t>Are any other adults at risk</w:t>
            </w:r>
            <w:r w:rsidRPr="00692546">
              <w:rPr>
                <w:rFonts w:ascii="Arial" w:hAnsi="Arial" w:cs="Arial"/>
              </w:rPr>
              <w:tab/>
              <w:t>Yes/No/Not known – delete as appropriate</w:t>
            </w:r>
          </w:p>
          <w:p w14:paraId="01DFB2D0" w14:textId="77777777" w:rsidR="00B5239D" w:rsidRPr="00692546" w:rsidRDefault="00B5239D" w:rsidP="00647A35">
            <w:pPr>
              <w:rPr>
                <w:rFonts w:ascii="Arial" w:hAnsi="Arial" w:cs="Arial"/>
              </w:rPr>
            </w:pPr>
            <w:r w:rsidRPr="00692546">
              <w:rPr>
                <w:rFonts w:ascii="Arial" w:hAnsi="Arial" w:cs="Arial"/>
              </w:rPr>
              <w:t>If yes please fill in another form answering questions 1-6</w:t>
            </w:r>
          </w:p>
        </w:tc>
      </w:tr>
      <w:tr w:rsidR="00B5239D" w:rsidRPr="005654C0" w14:paraId="56875B6F" w14:textId="77777777" w:rsidTr="00647A35">
        <w:trPr>
          <w:trHeight w:val="1340"/>
        </w:trPr>
        <w:tc>
          <w:tcPr>
            <w:tcW w:w="9923" w:type="dxa"/>
            <w:gridSpan w:val="6"/>
            <w:shd w:val="clear" w:color="auto" w:fill="auto"/>
          </w:tcPr>
          <w:p w14:paraId="672E3872" w14:textId="77777777" w:rsidR="00B5239D" w:rsidRPr="00692546" w:rsidRDefault="00B5239D" w:rsidP="00647A35">
            <w:pPr>
              <w:rPr>
                <w:rFonts w:ascii="Arial" w:hAnsi="Arial" w:cs="Arial"/>
              </w:rPr>
            </w:pPr>
            <w:r w:rsidRPr="00692546">
              <w:rPr>
                <w:rFonts w:ascii="Arial" w:hAnsi="Arial" w:cs="Arial"/>
              </w:rPr>
              <w:lastRenderedPageBreak/>
              <w:t>Are any children at risk</w:t>
            </w:r>
            <w:r w:rsidRPr="00692546">
              <w:rPr>
                <w:rFonts w:ascii="Arial" w:hAnsi="Arial" w:cs="Arial"/>
              </w:rPr>
              <w:tab/>
              <w:t>Yes/No/Not known Delete as appropriate</w:t>
            </w:r>
          </w:p>
          <w:p w14:paraId="73386BAA" w14:textId="77777777" w:rsidR="00B5239D" w:rsidRPr="00692546" w:rsidRDefault="00B5239D" w:rsidP="00647A35">
            <w:pPr>
              <w:rPr>
                <w:rFonts w:ascii="Arial" w:hAnsi="Arial" w:cs="Arial"/>
              </w:rPr>
            </w:pPr>
            <w:r w:rsidRPr="00692546">
              <w:rPr>
                <w:rFonts w:ascii="Arial" w:hAnsi="Arial" w:cs="Arial"/>
              </w:rPr>
              <w:t>If yes please fill in a safeguarding children referral form and attach to this.</w:t>
            </w:r>
          </w:p>
        </w:tc>
      </w:tr>
      <w:tr w:rsidR="00B5239D" w:rsidRPr="005654C0" w14:paraId="1764AA6B" w14:textId="77777777" w:rsidTr="00647A35">
        <w:trPr>
          <w:trHeight w:val="272"/>
        </w:trPr>
        <w:tc>
          <w:tcPr>
            <w:tcW w:w="9923" w:type="dxa"/>
            <w:gridSpan w:val="6"/>
            <w:shd w:val="clear" w:color="auto" w:fill="D9D9D9" w:themeFill="background1" w:themeFillShade="D9"/>
          </w:tcPr>
          <w:p w14:paraId="21CB82C6" w14:textId="77777777" w:rsidR="00B5239D" w:rsidRPr="00692546" w:rsidRDefault="00B5239D" w:rsidP="00647A35">
            <w:pPr>
              <w:rPr>
                <w:rFonts w:ascii="Arial" w:hAnsi="Arial" w:cs="Arial"/>
              </w:rPr>
            </w:pPr>
            <w:r w:rsidRPr="00692546">
              <w:rPr>
                <w:rFonts w:ascii="Arial" w:hAnsi="Arial" w:cs="Arial"/>
              </w:rPr>
              <w:t>Section 8 – What action have you taken if any /agreed with the adult to reduce the risks?</w:t>
            </w:r>
          </w:p>
        </w:tc>
      </w:tr>
      <w:tr w:rsidR="00B5239D" w:rsidRPr="005654C0" w14:paraId="3E1AACB6" w14:textId="77777777" w:rsidTr="00647A35">
        <w:trPr>
          <w:trHeight w:val="1340"/>
        </w:trPr>
        <w:tc>
          <w:tcPr>
            <w:tcW w:w="9923" w:type="dxa"/>
            <w:gridSpan w:val="6"/>
            <w:shd w:val="clear" w:color="auto" w:fill="auto"/>
          </w:tcPr>
          <w:p w14:paraId="0BEA7F1A" w14:textId="77777777" w:rsidR="00B5239D" w:rsidRPr="00692546" w:rsidRDefault="00B5239D" w:rsidP="00647A35">
            <w:pPr>
              <w:rPr>
                <w:rFonts w:ascii="Arial" w:hAnsi="Arial" w:cs="Arial"/>
              </w:rPr>
            </w:pPr>
            <w:r w:rsidRPr="00692546">
              <w:rPr>
                <w:rFonts w:ascii="Arial" w:hAnsi="Arial" w:cs="Arial"/>
              </w:rPr>
              <w:t>Actions by club: e.g. person causing harm suspended, session times changed.</w:t>
            </w:r>
          </w:p>
        </w:tc>
      </w:tr>
      <w:tr w:rsidR="00B5239D" w:rsidRPr="005654C0" w14:paraId="4583AE0C" w14:textId="77777777" w:rsidTr="00647A35">
        <w:trPr>
          <w:trHeight w:val="445"/>
        </w:trPr>
        <w:tc>
          <w:tcPr>
            <w:tcW w:w="3402" w:type="dxa"/>
            <w:gridSpan w:val="3"/>
            <w:tcBorders>
              <w:bottom w:val="single" w:sz="4" w:space="0" w:color="auto"/>
            </w:tcBorders>
            <w:shd w:val="clear" w:color="auto" w:fill="D9D9D9" w:themeFill="background1" w:themeFillShade="D9"/>
          </w:tcPr>
          <w:p w14:paraId="206098A9" w14:textId="77777777" w:rsidR="00B5239D" w:rsidRPr="00692546" w:rsidRDefault="00B5239D" w:rsidP="00647A35">
            <w:pPr>
              <w:rPr>
                <w:rFonts w:ascii="Arial" w:hAnsi="Arial" w:cs="Arial"/>
              </w:rPr>
            </w:pPr>
            <w:r w:rsidRPr="00692546">
              <w:rPr>
                <w:rFonts w:ascii="Arial" w:hAnsi="Arial" w:cs="Arial"/>
              </w:rPr>
              <w:t xml:space="preserve">Section 9: Other agencies contacted </w:t>
            </w:r>
          </w:p>
        </w:tc>
        <w:tc>
          <w:tcPr>
            <w:tcW w:w="6521" w:type="dxa"/>
            <w:gridSpan w:val="3"/>
            <w:tcBorders>
              <w:bottom w:val="single" w:sz="4" w:space="0" w:color="auto"/>
            </w:tcBorders>
            <w:shd w:val="clear" w:color="auto" w:fill="D9D9D9" w:themeFill="background1" w:themeFillShade="D9"/>
          </w:tcPr>
          <w:p w14:paraId="34CD5D5E" w14:textId="77777777" w:rsidR="00B5239D" w:rsidRPr="00692546" w:rsidRDefault="00B5239D" w:rsidP="00647A35">
            <w:pPr>
              <w:rPr>
                <w:rFonts w:ascii="Arial" w:hAnsi="Arial" w:cs="Arial"/>
              </w:rPr>
            </w:pPr>
            <w:r w:rsidRPr="00692546">
              <w:rPr>
                <w:rFonts w:ascii="Arial" w:hAnsi="Arial" w:cs="Arial"/>
              </w:rPr>
              <w:t>Who contacted/reference number/contact details/advice gained/action being taken</w:t>
            </w:r>
          </w:p>
        </w:tc>
      </w:tr>
      <w:tr w:rsidR="00B5239D" w:rsidRPr="005654C0" w14:paraId="0D46C2F1" w14:textId="77777777" w:rsidTr="00647A35">
        <w:trPr>
          <w:trHeight w:val="664"/>
        </w:trPr>
        <w:tc>
          <w:tcPr>
            <w:tcW w:w="3402" w:type="dxa"/>
            <w:gridSpan w:val="3"/>
            <w:tcBorders>
              <w:top w:val="single" w:sz="4" w:space="0" w:color="auto"/>
              <w:bottom w:val="single" w:sz="4" w:space="0" w:color="auto"/>
            </w:tcBorders>
            <w:shd w:val="clear" w:color="auto" w:fill="auto"/>
          </w:tcPr>
          <w:p w14:paraId="67B8E676" w14:textId="77777777" w:rsidR="00B5239D" w:rsidRPr="00692546" w:rsidRDefault="00B5239D" w:rsidP="00647A35">
            <w:pPr>
              <w:rPr>
                <w:rFonts w:ascii="Arial" w:hAnsi="Arial" w:cs="Arial"/>
              </w:rPr>
            </w:pPr>
            <w:r w:rsidRPr="00692546">
              <w:rPr>
                <w:rFonts w:ascii="Arial" w:hAnsi="Arial" w:cs="Arial"/>
              </w:rPr>
              <w:t>Police</w:t>
            </w:r>
          </w:p>
        </w:tc>
        <w:tc>
          <w:tcPr>
            <w:tcW w:w="6521" w:type="dxa"/>
            <w:gridSpan w:val="3"/>
            <w:tcBorders>
              <w:top w:val="single" w:sz="4" w:space="0" w:color="auto"/>
              <w:bottom w:val="single" w:sz="4" w:space="0" w:color="auto"/>
            </w:tcBorders>
            <w:shd w:val="clear" w:color="auto" w:fill="auto"/>
          </w:tcPr>
          <w:p w14:paraId="3B6E307B" w14:textId="77777777" w:rsidR="00B5239D" w:rsidRPr="00692546" w:rsidRDefault="00B5239D" w:rsidP="00647A35">
            <w:pPr>
              <w:rPr>
                <w:rFonts w:ascii="Arial" w:hAnsi="Arial" w:cs="Arial"/>
              </w:rPr>
            </w:pPr>
          </w:p>
        </w:tc>
      </w:tr>
      <w:tr w:rsidR="00B5239D" w:rsidRPr="005654C0" w14:paraId="01991268" w14:textId="77777777" w:rsidTr="00647A35">
        <w:trPr>
          <w:trHeight w:val="856"/>
        </w:trPr>
        <w:tc>
          <w:tcPr>
            <w:tcW w:w="3402" w:type="dxa"/>
            <w:gridSpan w:val="3"/>
            <w:tcBorders>
              <w:top w:val="single" w:sz="4" w:space="0" w:color="auto"/>
            </w:tcBorders>
            <w:shd w:val="clear" w:color="auto" w:fill="auto"/>
          </w:tcPr>
          <w:p w14:paraId="6EB14C5F" w14:textId="77777777" w:rsidR="00B5239D" w:rsidRPr="00692546" w:rsidRDefault="00B5239D" w:rsidP="00647A35">
            <w:pPr>
              <w:rPr>
                <w:rFonts w:ascii="Arial" w:hAnsi="Arial" w:cs="Arial"/>
              </w:rPr>
            </w:pPr>
            <w:r w:rsidRPr="00692546">
              <w:rPr>
                <w:rFonts w:ascii="Arial" w:hAnsi="Arial" w:cs="Arial"/>
              </w:rPr>
              <w:t>Ambulance</w:t>
            </w:r>
          </w:p>
        </w:tc>
        <w:tc>
          <w:tcPr>
            <w:tcW w:w="6521" w:type="dxa"/>
            <w:gridSpan w:val="3"/>
            <w:tcBorders>
              <w:top w:val="single" w:sz="4" w:space="0" w:color="auto"/>
            </w:tcBorders>
            <w:shd w:val="clear" w:color="auto" w:fill="auto"/>
          </w:tcPr>
          <w:p w14:paraId="22CBDAE4" w14:textId="77777777" w:rsidR="00B5239D" w:rsidRPr="00692546" w:rsidRDefault="00B5239D" w:rsidP="00647A35">
            <w:pPr>
              <w:rPr>
                <w:rFonts w:ascii="Arial" w:hAnsi="Arial" w:cs="Arial"/>
              </w:rPr>
            </w:pPr>
          </w:p>
        </w:tc>
      </w:tr>
      <w:tr w:rsidR="00B5239D" w:rsidRPr="005654C0" w14:paraId="3FE95AEC" w14:textId="77777777" w:rsidTr="00647A35">
        <w:trPr>
          <w:trHeight w:val="1060"/>
        </w:trPr>
        <w:tc>
          <w:tcPr>
            <w:tcW w:w="9923" w:type="dxa"/>
            <w:gridSpan w:val="6"/>
            <w:shd w:val="clear" w:color="auto" w:fill="auto"/>
          </w:tcPr>
          <w:p w14:paraId="6863CE62" w14:textId="77777777" w:rsidR="00B5239D" w:rsidRPr="00692546" w:rsidRDefault="00B5239D" w:rsidP="00647A35">
            <w:pPr>
              <w:rPr>
                <w:rFonts w:ascii="Arial" w:hAnsi="Arial" w:cs="Arial"/>
              </w:rPr>
            </w:pPr>
            <w:r w:rsidRPr="00692546">
              <w:rPr>
                <w:rFonts w:ascii="Arial" w:hAnsi="Arial" w:cs="Arial"/>
              </w:rPr>
              <w:t>Other – please state who and why:</w:t>
            </w:r>
          </w:p>
          <w:p w14:paraId="57F1850E" w14:textId="77777777" w:rsidR="00B5239D" w:rsidRPr="00692546" w:rsidRDefault="00B5239D" w:rsidP="00647A35">
            <w:pPr>
              <w:rPr>
                <w:rFonts w:ascii="Arial" w:hAnsi="Arial" w:cs="Arial"/>
              </w:rPr>
            </w:pPr>
          </w:p>
          <w:p w14:paraId="678A4E43" w14:textId="77777777" w:rsidR="00B5239D" w:rsidRPr="00692546" w:rsidRDefault="00B5239D" w:rsidP="00647A35">
            <w:pPr>
              <w:rPr>
                <w:rFonts w:ascii="Arial" w:hAnsi="Arial" w:cs="Arial"/>
              </w:rPr>
            </w:pPr>
          </w:p>
        </w:tc>
      </w:tr>
      <w:tr w:rsidR="00B5239D" w:rsidRPr="005654C0" w14:paraId="406BF336" w14:textId="77777777" w:rsidTr="00647A35">
        <w:trPr>
          <w:trHeight w:val="280"/>
        </w:trPr>
        <w:tc>
          <w:tcPr>
            <w:tcW w:w="9923" w:type="dxa"/>
            <w:gridSpan w:val="6"/>
            <w:shd w:val="clear" w:color="auto" w:fill="D9D9D9" w:themeFill="background1" w:themeFillShade="D9"/>
          </w:tcPr>
          <w:p w14:paraId="7651EFDD" w14:textId="77777777" w:rsidR="00B5239D" w:rsidRPr="00692546" w:rsidRDefault="00B5239D" w:rsidP="00647A35">
            <w:pPr>
              <w:spacing w:after="0"/>
              <w:rPr>
                <w:rFonts w:ascii="Arial" w:hAnsi="Arial" w:cs="Arial"/>
              </w:rPr>
            </w:pPr>
            <w:r w:rsidRPr="00692546">
              <w:rPr>
                <w:rFonts w:ascii="Arial" w:hAnsi="Arial" w:cs="Arial"/>
              </w:rPr>
              <w:t>Section 10: Contact with Welfare Officer/others within the club</w:t>
            </w:r>
          </w:p>
        </w:tc>
      </w:tr>
      <w:tr w:rsidR="00B5239D" w:rsidRPr="005654C0" w14:paraId="7B61A37C" w14:textId="77777777" w:rsidTr="00647A35">
        <w:trPr>
          <w:trHeight w:val="260"/>
        </w:trPr>
        <w:tc>
          <w:tcPr>
            <w:tcW w:w="9923" w:type="dxa"/>
            <w:gridSpan w:val="6"/>
            <w:shd w:val="clear" w:color="auto" w:fill="auto"/>
          </w:tcPr>
          <w:p w14:paraId="085E3743" w14:textId="77777777" w:rsidR="00B5239D" w:rsidRPr="00692546" w:rsidRDefault="00B5239D" w:rsidP="00647A35">
            <w:pPr>
              <w:rPr>
                <w:rFonts w:ascii="Arial" w:hAnsi="Arial" w:cs="Arial"/>
              </w:rPr>
            </w:pPr>
            <w:r w:rsidRPr="00692546">
              <w:rPr>
                <w:rFonts w:ascii="Arial" w:hAnsi="Arial" w:cs="Arial"/>
              </w:rPr>
              <w:t>Who else has been informed of this issue? – and what was the reason for information sharing</w:t>
            </w:r>
          </w:p>
          <w:p w14:paraId="217AB43F" w14:textId="77777777" w:rsidR="00B5239D" w:rsidRPr="00692546" w:rsidRDefault="00B5239D" w:rsidP="00647A35">
            <w:pPr>
              <w:rPr>
                <w:rFonts w:ascii="Arial" w:hAnsi="Arial" w:cs="Arial"/>
              </w:rPr>
            </w:pPr>
          </w:p>
        </w:tc>
      </w:tr>
      <w:tr w:rsidR="00B5239D" w:rsidRPr="005654C0" w14:paraId="5C2DF6E4" w14:textId="77777777" w:rsidTr="00647A35">
        <w:trPr>
          <w:trHeight w:val="200"/>
        </w:trPr>
        <w:tc>
          <w:tcPr>
            <w:tcW w:w="4944" w:type="dxa"/>
            <w:gridSpan w:val="4"/>
            <w:tcBorders>
              <w:right w:val="single" w:sz="4" w:space="0" w:color="auto"/>
            </w:tcBorders>
            <w:shd w:val="clear" w:color="auto" w:fill="D9D9D9" w:themeFill="background1" w:themeFillShade="D9"/>
          </w:tcPr>
          <w:p w14:paraId="6BC9BAA4" w14:textId="77777777" w:rsidR="00B5239D" w:rsidRPr="00692546" w:rsidRDefault="00B5239D" w:rsidP="00647A35">
            <w:pPr>
              <w:rPr>
                <w:rFonts w:ascii="Arial" w:hAnsi="Arial" w:cs="Arial"/>
              </w:rPr>
            </w:pPr>
            <w:r w:rsidRPr="00692546">
              <w:rPr>
                <w:rFonts w:ascii="Arial" w:hAnsi="Arial" w:cs="Arial"/>
              </w:rPr>
              <w:t>Consultation with Safeguarding Lead</w:t>
            </w:r>
          </w:p>
        </w:tc>
        <w:tc>
          <w:tcPr>
            <w:tcW w:w="4979" w:type="dxa"/>
            <w:gridSpan w:val="2"/>
            <w:tcBorders>
              <w:left w:val="single" w:sz="4" w:space="0" w:color="auto"/>
            </w:tcBorders>
            <w:shd w:val="clear" w:color="auto" w:fill="D9D9D9" w:themeFill="background1" w:themeFillShade="D9"/>
          </w:tcPr>
          <w:p w14:paraId="350A0350" w14:textId="77777777" w:rsidR="00B5239D" w:rsidRPr="00692546" w:rsidRDefault="00B5239D" w:rsidP="00647A35">
            <w:pPr>
              <w:ind w:left="36"/>
              <w:rPr>
                <w:rFonts w:ascii="Arial" w:hAnsi="Arial" w:cs="Arial"/>
              </w:rPr>
            </w:pPr>
            <w:r w:rsidRPr="00692546">
              <w:rPr>
                <w:rFonts w:ascii="Arial" w:hAnsi="Arial" w:cs="Arial"/>
              </w:rPr>
              <w:t>Dates and times</w:t>
            </w:r>
          </w:p>
        </w:tc>
      </w:tr>
      <w:tr w:rsidR="00B5239D" w:rsidRPr="005654C0" w14:paraId="7A19F171" w14:textId="77777777" w:rsidTr="00647A35">
        <w:trPr>
          <w:trHeight w:val="200"/>
        </w:trPr>
        <w:tc>
          <w:tcPr>
            <w:tcW w:w="4944" w:type="dxa"/>
            <w:gridSpan w:val="4"/>
            <w:tcBorders>
              <w:right w:val="single" w:sz="4" w:space="0" w:color="auto"/>
            </w:tcBorders>
            <w:shd w:val="clear" w:color="auto" w:fill="auto"/>
          </w:tcPr>
          <w:p w14:paraId="6A657912" w14:textId="77777777" w:rsidR="00B5239D" w:rsidRPr="00692546" w:rsidRDefault="00B5239D" w:rsidP="00647A35">
            <w:pPr>
              <w:rPr>
                <w:rFonts w:ascii="Arial" w:hAnsi="Arial" w:cs="Arial"/>
              </w:rPr>
            </w:pPr>
          </w:p>
        </w:tc>
        <w:tc>
          <w:tcPr>
            <w:tcW w:w="4979" w:type="dxa"/>
            <w:gridSpan w:val="2"/>
            <w:tcBorders>
              <w:left w:val="single" w:sz="4" w:space="0" w:color="auto"/>
            </w:tcBorders>
            <w:shd w:val="clear" w:color="auto" w:fill="auto"/>
          </w:tcPr>
          <w:p w14:paraId="51E28520" w14:textId="77777777" w:rsidR="00B5239D" w:rsidRPr="00692546" w:rsidRDefault="00B5239D" w:rsidP="00647A35">
            <w:pPr>
              <w:rPr>
                <w:rFonts w:ascii="Arial" w:hAnsi="Arial" w:cs="Arial"/>
              </w:rPr>
            </w:pPr>
          </w:p>
        </w:tc>
      </w:tr>
      <w:tr w:rsidR="00B5239D" w:rsidRPr="005654C0" w14:paraId="5C5AE635" w14:textId="77777777" w:rsidTr="00647A35">
        <w:trPr>
          <w:trHeight w:val="200"/>
        </w:trPr>
        <w:tc>
          <w:tcPr>
            <w:tcW w:w="4944" w:type="dxa"/>
            <w:gridSpan w:val="4"/>
            <w:tcBorders>
              <w:right w:val="single" w:sz="4" w:space="0" w:color="auto"/>
            </w:tcBorders>
            <w:shd w:val="clear" w:color="auto" w:fill="auto"/>
          </w:tcPr>
          <w:p w14:paraId="50506D91" w14:textId="77777777" w:rsidR="00B5239D" w:rsidRPr="00692546" w:rsidRDefault="00B5239D" w:rsidP="00647A35">
            <w:pPr>
              <w:rPr>
                <w:rFonts w:ascii="Arial" w:hAnsi="Arial" w:cs="Arial"/>
              </w:rPr>
            </w:pPr>
          </w:p>
        </w:tc>
        <w:tc>
          <w:tcPr>
            <w:tcW w:w="4979" w:type="dxa"/>
            <w:gridSpan w:val="2"/>
            <w:tcBorders>
              <w:left w:val="single" w:sz="4" w:space="0" w:color="auto"/>
            </w:tcBorders>
            <w:shd w:val="clear" w:color="auto" w:fill="auto"/>
          </w:tcPr>
          <w:p w14:paraId="388834B5" w14:textId="77777777" w:rsidR="00B5239D" w:rsidRPr="00692546" w:rsidRDefault="00B5239D" w:rsidP="00647A35">
            <w:pPr>
              <w:rPr>
                <w:rFonts w:ascii="Arial" w:hAnsi="Arial" w:cs="Arial"/>
              </w:rPr>
            </w:pPr>
          </w:p>
        </w:tc>
      </w:tr>
      <w:tr w:rsidR="00B5239D" w:rsidRPr="005654C0" w14:paraId="60A256E3" w14:textId="77777777" w:rsidTr="00647A35">
        <w:trPr>
          <w:trHeight w:val="200"/>
        </w:trPr>
        <w:tc>
          <w:tcPr>
            <w:tcW w:w="4944" w:type="dxa"/>
            <w:gridSpan w:val="4"/>
            <w:tcBorders>
              <w:right w:val="single" w:sz="4" w:space="0" w:color="auto"/>
            </w:tcBorders>
            <w:shd w:val="clear" w:color="auto" w:fill="auto"/>
          </w:tcPr>
          <w:p w14:paraId="263E7305" w14:textId="77777777" w:rsidR="00B5239D" w:rsidRPr="00692546" w:rsidRDefault="00B5239D" w:rsidP="00647A35">
            <w:pPr>
              <w:rPr>
                <w:rFonts w:ascii="Arial" w:hAnsi="Arial" w:cs="Arial"/>
              </w:rPr>
            </w:pPr>
          </w:p>
        </w:tc>
        <w:tc>
          <w:tcPr>
            <w:tcW w:w="4979" w:type="dxa"/>
            <w:gridSpan w:val="2"/>
            <w:tcBorders>
              <w:left w:val="single" w:sz="4" w:space="0" w:color="auto"/>
            </w:tcBorders>
            <w:shd w:val="clear" w:color="auto" w:fill="auto"/>
          </w:tcPr>
          <w:p w14:paraId="44CF52A5" w14:textId="77777777" w:rsidR="00B5239D" w:rsidRPr="00692546" w:rsidRDefault="00B5239D" w:rsidP="00647A35">
            <w:pPr>
              <w:rPr>
                <w:rFonts w:ascii="Arial" w:hAnsi="Arial" w:cs="Arial"/>
              </w:rPr>
            </w:pPr>
          </w:p>
        </w:tc>
      </w:tr>
      <w:tr w:rsidR="00B5239D" w:rsidRPr="005654C0" w14:paraId="5376C8F7" w14:textId="77777777" w:rsidTr="00647A35">
        <w:trPr>
          <w:trHeight w:val="200"/>
        </w:trPr>
        <w:tc>
          <w:tcPr>
            <w:tcW w:w="9923" w:type="dxa"/>
            <w:gridSpan w:val="6"/>
            <w:shd w:val="clear" w:color="auto" w:fill="auto"/>
          </w:tcPr>
          <w:p w14:paraId="4EEC1F3A" w14:textId="77777777" w:rsidR="00B5239D" w:rsidRPr="00692546" w:rsidRDefault="00B5239D" w:rsidP="00647A35">
            <w:pPr>
              <w:rPr>
                <w:rFonts w:ascii="Arial" w:hAnsi="Arial" w:cs="Arial"/>
              </w:rPr>
            </w:pPr>
            <w:r w:rsidRPr="00692546">
              <w:rPr>
                <w:rFonts w:ascii="Arial" w:hAnsi="Arial" w:cs="Arial"/>
              </w:rPr>
              <w:t>Completed Form copied to Safeguarding Lead; Date and time</w:t>
            </w:r>
            <w:r w:rsidRPr="00692546">
              <w:rPr>
                <w:rFonts w:ascii="Arial" w:hAnsi="Arial" w:cs="Arial"/>
              </w:rPr>
              <w:br/>
            </w:r>
          </w:p>
        </w:tc>
      </w:tr>
      <w:tr w:rsidR="00B5239D" w:rsidRPr="005654C0" w14:paraId="53D0F108" w14:textId="77777777" w:rsidTr="00647A35">
        <w:trPr>
          <w:trHeight w:val="200"/>
        </w:trPr>
        <w:tc>
          <w:tcPr>
            <w:tcW w:w="9923" w:type="dxa"/>
            <w:gridSpan w:val="6"/>
            <w:shd w:val="clear" w:color="auto" w:fill="auto"/>
          </w:tcPr>
          <w:p w14:paraId="0F087DDB" w14:textId="77777777" w:rsidR="00B5239D" w:rsidRPr="00692546" w:rsidRDefault="00B5239D" w:rsidP="00647A35">
            <w:pPr>
              <w:rPr>
                <w:rFonts w:ascii="Arial" w:hAnsi="Arial" w:cs="Arial"/>
              </w:rPr>
            </w:pPr>
            <w:r w:rsidRPr="00692546">
              <w:rPr>
                <w:rFonts w:ascii="Arial" w:hAnsi="Arial" w:cs="Arial"/>
              </w:rPr>
              <w:t xml:space="preserve"> Signed:</w:t>
            </w:r>
          </w:p>
        </w:tc>
      </w:tr>
      <w:tr w:rsidR="00B5239D" w:rsidRPr="005654C0" w14:paraId="6553A291" w14:textId="77777777" w:rsidTr="00647A35">
        <w:trPr>
          <w:trHeight w:val="40"/>
        </w:trPr>
        <w:tc>
          <w:tcPr>
            <w:tcW w:w="9923" w:type="dxa"/>
            <w:gridSpan w:val="6"/>
            <w:shd w:val="clear" w:color="auto" w:fill="auto"/>
          </w:tcPr>
          <w:p w14:paraId="11BB9BC6" w14:textId="77777777" w:rsidR="00B5239D" w:rsidRPr="00692546" w:rsidRDefault="00B5239D" w:rsidP="00647A35">
            <w:pPr>
              <w:rPr>
                <w:rFonts w:ascii="Arial" w:hAnsi="Arial" w:cs="Arial"/>
              </w:rPr>
            </w:pPr>
            <w:r w:rsidRPr="00692546">
              <w:rPr>
                <w:rFonts w:ascii="Arial" w:hAnsi="Arial" w:cs="Arial"/>
              </w:rPr>
              <w:t xml:space="preserve"> Date:</w:t>
            </w:r>
          </w:p>
        </w:tc>
      </w:tr>
    </w:tbl>
    <w:p w14:paraId="549071E3" w14:textId="77777777" w:rsidR="00B5239D" w:rsidRDefault="00B5239D" w:rsidP="00B5239D"/>
    <w:p w14:paraId="72180FEE" w14:textId="77777777" w:rsidR="00727D64" w:rsidRDefault="00727D64" w:rsidP="00B5239D"/>
    <w:p w14:paraId="397AA8F5" w14:textId="77777777" w:rsidR="00727D64" w:rsidRDefault="00727D64" w:rsidP="00B5239D"/>
    <w:p w14:paraId="5E129194" w14:textId="77777777" w:rsidR="00727D64" w:rsidRDefault="00727D64" w:rsidP="00B5239D"/>
    <w:p w14:paraId="6F4E1904" w14:textId="77777777" w:rsidR="00727D64" w:rsidRDefault="00727D64" w:rsidP="00B5239D">
      <w:pPr>
        <w:rPr>
          <w:ins w:id="22" w:author="Liam Dell" w:date="2025-04-16T13:51:00Z" w16du:dateUtc="2025-04-16T12:51:00Z"/>
        </w:rPr>
      </w:pPr>
    </w:p>
    <w:p w14:paraId="1FA6B2CE" w14:textId="77777777" w:rsidR="00810FF3" w:rsidRDefault="00810FF3" w:rsidP="00B5239D">
      <w:pPr>
        <w:rPr>
          <w:ins w:id="23" w:author="Liam Dell" w:date="2025-04-16T13:51:00Z" w16du:dateUtc="2025-04-16T12:51:00Z"/>
        </w:rPr>
      </w:pPr>
    </w:p>
    <w:p w14:paraId="2A6ECB8A" w14:textId="77777777" w:rsidR="00810FF3" w:rsidRDefault="00810FF3" w:rsidP="00B5239D">
      <w:pPr>
        <w:rPr>
          <w:ins w:id="24" w:author="Liam Dell" w:date="2025-04-16T13:51:00Z" w16du:dateUtc="2025-04-16T12:51:00Z"/>
        </w:rPr>
      </w:pPr>
    </w:p>
    <w:p w14:paraId="0ED918F8" w14:textId="77777777" w:rsidR="00810FF3" w:rsidRDefault="00810FF3" w:rsidP="00B5239D">
      <w:pPr>
        <w:rPr>
          <w:ins w:id="25" w:author="Liam Dell" w:date="2025-04-16T13:51:00Z" w16du:dateUtc="2025-04-16T12:51:00Z"/>
        </w:rPr>
      </w:pPr>
    </w:p>
    <w:p w14:paraId="3B6D65E0" w14:textId="77777777" w:rsidR="00810FF3" w:rsidRDefault="00810FF3" w:rsidP="00B5239D"/>
    <w:p w14:paraId="23BF00F5" w14:textId="77777777" w:rsidR="00727D64" w:rsidRPr="005654C0" w:rsidRDefault="00727D64" w:rsidP="00B5239D"/>
    <w:tbl>
      <w:tblPr>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923"/>
      </w:tblGrid>
      <w:tr w:rsidR="00B5239D" w:rsidRPr="005654C0" w14:paraId="47AF6398" w14:textId="77777777" w:rsidTr="00647A35">
        <w:trPr>
          <w:trHeight w:val="280"/>
        </w:trPr>
        <w:tc>
          <w:tcPr>
            <w:tcW w:w="9923" w:type="dxa"/>
            <w:shd w:val="clear" w:color="auto" w:fill="000000" w:themeFill="text1"/>
          </w:tcPr>
          <w:p w14:paraId="446DE9CE" w14:textId="77777777" w:rsidR="00B5239D" w:rsidRPr="003C7559" w:rsidRDefault="00B5239D" w:rsidP="00647A35">
            <w:pPr>
              <w:spacing w:after="0"/>
              <w:rPr>
                <w:b/>
                <w:bCs/>
              </w:rPr>
            </w:pPr>
            <w:r w:rsidRPr="003C7559">
              <w:rPr>
                <w:b/>
                <w:bCs/>
                <w:color w:val="FFFFFF" w:themeColor="background1"/>
              </w:rPr>
              <w:t>OFFICE USE ONLY</w:t>
            </w:r>
          </w:p>
        </w:tc>
      </w:tr>
      <w:tr w:rsidR="00B5239D" w:rsidRPr="005654C0" w14:paraId="637B8011" w14:textId="77777777" w:rsidTr="00647A35">
        <w:trPr>
          <w:trHeight w:val="280"/>
        </w:trPr>
        <w:tc>
          <w:tcPr>
            <w:tcW w:w="9923" w:type="dxa"/>
            <w:shd w:val="clear" w:color="auto" w:fill="D9D9D9" w:themeFill="background1" w:themeFillShade="D9"/>
          </w:tcPr>
          <w:p w14:paraId="2E8C9D4E" w14:textId="77777777" w:rsidR="00B5239D" w:rsidRPr="005654C0" w:rsidRDefault="00B5239D" w:rsidP="00647A35">
            <w:pPr>
              <w:spacing w:after="0"/>
            </w:pPr>
            <w:r w:rsidRPr="005654C0">
              <w:t xml:space="preserve">Section </w:t>
            </w:r>
            <w:r>
              <w:t>11</w:t>
            </w:r>
            <w:r w:rsidRPr="005654C0">
              <w:t xml:space="preserve"> – </w:t>
            </w:r>
            <w:r>
              <w:t>S</w:t>
            </w:r>
            <w:r w:rsidRPr="005654C0">
              <w:t xml:space="preserve">haring the concerns (To be completed by </w:t>
            </w:r>
            <w:r>
              <w:t>Safeguarding Lead</w:t>
            </w:r>
            <w:r w:rsidRPr="005654C0">
              <w:t>)</w:t>
            </w:r>
          </w:p>
        </w:tc>
      </w:tr>
      <w:tr w:rsidR="00B5239D" w:rsidRPr="005654C0" w14:paraId="04F2DA17" w14:textId="77777777" w:rsidTr="00647A35">
        <w:trPr>
          <w:trHeight w:val="1600"/>
        </w:trPr>
        <w:tc>
          <w:tcPr>
            <w:tcW w:w="9923" w:type="dxa"/>
            <w:shd w:val="clear" w:color="auto" w:fill="auto"/>
          </w:tcPr>
          <w:p w14:paraId="13ECF800" w14:textId="5E63A32F" w:rsidR="00B5239D" w:rsidRPr="005654C0" w:rsidRDefault="00B5239D" w:rsidP="00647A35">
            <w:r w:rsidRPr="005654C0">
              <w:t>Details of your contact with the adult at risk</w:t>
            </w:r>
            <w:r>
              <w:t xml:space="preserve"> of harm</w:t>
            </w:r>
            <w:r w:rsidRPr="005654C0">
              <w:t>. Have they consented to information being shared outside of</w:t>
            </w:r>
            <w:ins w:id="26" w:author="Liam Dell" w:date="2025-04-16T13:51:00Z" w16du:dateUtc="2025-04-16T12:51:00Z">
              <w:r w:rsidR="00810FF3">
                <w:t xml:space="preserve"> England Hockey.</w:t>
              </w:r>
            </w:ins>
            <w:del w:id="27" w:author="Liam Dell" w:date="2025-04-16T13:51:00Z" w16du:dateUtc="2025-04-16T12:51:00Z">
              <w:r w:rsidRPr="005654C0" w:rsidDel="00E45742">
                <w:delText xml:space="preserve"> </w:delText>
              </w:r>
              <w:r w:rsidDel="00E45742">
                <w:rPr>
                  <w:color w:val="00B050"/>
                </w:rPr>
                <w:delText>[</w:delText>
              </w:r>
              <w:r w:rsidRPr="005D5CF4" w:rsidDel="00E45742">
                <w:rPr>
                  <w:color w:val="00B050"/>
                </w:rPr>
                <w:delText>insert name of your organisation</w:delText>
              </w:r>
              <w:r w:rsidDel="00E45742">
                <w:rPr>
                  <w:color w:val="00B050"/>
                </w:rPr>
                <w:delText>]</w:delText>
              </w:r>
              <w:r w:rsidRPr="005D5CF4" w:rsidDel="00E45742">
                <w:rPr>
                  <w:color w:val="00B050"/>
                </w:rPr>
                <w:delText>?</w:delText>
              </w:r>
            </w:del>
          </w:p>
        </w:tc>
      </w:tr>
      <w:tr w:rsidR="00B5239D" w:rsidRPr="005654C0" w14:paraId="032E9042" w14:textId="77777777" w:rsidTr="00647A35">
        <w:trPr>
          <w:trHeight w:val="1600"/>
        </w:trPr>
        <w:tc>
          <w:tcPr>
            <w:tcW w:w="9923" w:type="dxa"/>
            <w:shd w:val="clear" w:color="auto" w:fill="auto"/>
          </w:tcPr>
          <w:p w14:paraId="73A55FC5" w14:textId="77777777" w:rsidR="00B5239D" w:rsidRDefault="00B5239D" w:rsidP="00647A35">
            <w:r w:rsidRPr="005654C0">
              <w:t xml:space="preserve">Details of contact with the </w:t>
            </w:r>
            <w:r>
              <w:t>Local Authority Safeguarding</w:t>
            </w:r>
            <w:r w:rsidRPr="005654C0">
              <w:t xml:space="preserve"> Team</w:t>
            </w:r>
            <w:r>
              <w:t>/MASH</w:t>
            </w:r>
            <w:r w:rsidRPr="005654C0">
              <w:t xml:space="preserve"> where the adult at risk </w:t>
            </w:r>
            <w:r>
              <w:t xml:space="preserve">of harm </w:t>
            </w:r>
            <w:r w:rsidRPr="005654C0">
              <w:t>lives – advice can be still sought without giving personal details if you do not have consent for a referral</w:t>
            </w:r>
            <w:r>
              <w:t>.</w:t>
            </w:r>
          </w:p>
          <w:p w14:paraId="2A580A58" w14:textId="77777777" w:rsidR="00B5239D" w:rsidRDefault="00B5239D" w:rsidP="00647A35"/>
          <w:p w14:paraId="0E919C87" w14:textId="77777777" w:rsidR="00B5239D" w:rsidRPr="005654C0" w:rsidRDefault="00B5239D" w:rsidP="00647A35"/>
        </w:tc>
      </w:tr>
      <w:tr w:rsidR="00B5239D" w:rsidRPr="005654C0" w14:paraId="1C0C6549" w14:textId="77777777" w:rsidTr="00647A35">
        <w:trPr>
          <w:trHeight w:val="1860"/>
        </w:trPr>
        <w:tc>
          <w:tcPr>
            <w:tcW w:w="9923" w:type="dxa"/>
            <w:shd w:val="clear" w:color="auto" w:fill="auto"/>
          </w:tcPr>
          <w:p w14:paraId="2C60E3B5" w14:textId="77777777" w:rsidR="00B5239D" w:rsidRPr="005654C0" w:rsidRDefault="00B5239D" w:rsidP="00647A35">
            <w:r w:rsidRPr="005654C0">
              <w:t>Details of any other agencies contacted</w:t>
            </w:r>
            <w:r>
              <w:t>:</w:t>
            </w:r>
          </w:p>
        </w:tc>
      </w:tr>
      <w:tr w:rsidR="00B5239D" w:rsidRPr="005654C0" w14:paraId="7C0B2F05" w14:textId="77777777" w:rsidTr="00647A35">
        <w:trPr>
          <w:trHeight w:val="1340"/>
        </w:trPr>
        <w:tc>
          <w:tcPr>
            <w:tcW w:w="9923" w:type="dxa"/>
            <w:shd w:val="clear" w:color="auto" w:fill="auto"/>
          </w:tcPr>
          <w:p w14:paraId="2296536D" w14:textId="77777777" w:rsidR="00B5239D" w:rsidRPr="005654C0" w:rsidRDefault="00B5239D" w:rsidP="00647A35">
            <w:r w:rsidRPr="005654C0">
              <w:t>Details of the outcome of this concern</w:t>
            </w:r>
            <w:r>
              <w:t>:</w:t>
            </w:r>
          </w:p>
        </w:tc>
      </w:tr>
    </w:tbl>
    <w:p w14:paraId="5417DC62" w14:textId="77777777" w:rsidR="00B5239D" w:rsidRDefault="00B5239D" w:rsidP="00B5239D">
      <w:pPr>
        <w:pStyle w:val="Heading3"/>
        <w:spacing w:after="240"/>
        <w:rPr>
          <w:rFonts w:eastAsia="Arial"/>
          <w:color w:val="auto"/>
        </w:rPr>
      </w:pPr>
      <w:bookmarkStart w:id="28" w:name="_2et92p0" w:colFirst="0" w:colLast="0"/>
      <w:bookmarkStart w:id="29" w:name="_Toc32921911"/>
      <w:bookmarkEnd w:id="28"/>
    </w:p>
    <w:p w14:paraId="326E8853" w14:textId="77777777" w:rsidR="00B5239D" w:rsidRDefault="00B5239D" w:rsidP="00B5239D">
      <w:pPr>
        <w:rPr>
          <w:rFonts w:eastAsia="Arial" w:cstheme="majorBidi"/>
          <w:b/>
          <w:sz w:val="32"/>
          <w:szCs w:val="24"/>
        </w:rPr>
      </w:pPr>
      <w:r>
        <w:rPr>
          <w:rFonts w:eastAsia="Arial"/>
        </w:rPr>
        <w:br w:type="page"/>
      </w:r>
    </w:p>
    <w:p w14:paraId="5570A122" w14:textId="77777777" w:rsidR="00B5239D" w:rsidRDefault="00B5239D" w:rsidP="00B5239D">
      <w:pPr>
        <w:tabs>
          <w:tab w:val="left" w:pos="3720"/>
        </w:tabs>
        <w:rPr>
          <w:rFonts w:eastAsia="Arial"/>
        </w:rPr>
      </w:pPr>
      <w:r>
        <w:rPr>
          <w:rFonts w:eastAsia="Arial"/>
        </w:rPr>
        <w:lastRenderedPageBreak/>
        <w:tab/>
      </w:r>
    </w:p>
    <w:p w14:paraId="5CE26C0B" w14:textId="5350BFEE" w:rsidR="00B5239D" w:rsidRPr="00692546" w:rsidRDefault="00B5239D" w:rsidP="00B5239D">
      <w:pPr>
        <w:pStyle w:val="Heading3"/>
        <w:rPr>
          <w:rFonts w:ascii="Arial" w:eastAsia="Times New Roman" w:hAnsi="Arial" w:cs="Arial"/>
          <w:b/>
          <w:color w:val="C00000"/>
          <w:sz w:val="22"/>
          <w:szCs w:val="22"/>
          <w:lang w:eastAsia="en-GB"/>
        </w:rPr>
      </w:pPr>
      <w:bookmarkStart w:id="30" w:name="_Toc52443775"/>
      <w:bookmarkEnd w:id="29"/>
      <w:r w:rsidRPr="00692546">
        <w:rPr>
          <w:rFonts w:ascii="Arial" w:eastAsia="Times New Roman" w:hAnsi="Arial" w:cs="Arial"/>
          <w:b/>
          <w:color w:val="C00000"/>
          <w:sz w:val="22"/>
          <w:szCs w:val="22"/>
          <w:lang w:eastAsia="en-GB"/>
        </w:rPr>
        <w:t xml:space="preserve">Appendix </w:t>
      </w:r>
      <w:r w:rsidR="00BD4437">
        <w:rPr>
          <w:rFonts w:ascii="Arial" w:eastAsia="Times New Roman" w:hAnsi="Arial" w:cs="Arial"/>
          <w:b/>
          <w:color w:val="C00000"/>
          <w:sz w:val="22"/>
          <w:szCs w:val="22"/>
          <w:lang w:eastAsia="en-GB"/>
        </w:rPr>
        <w:t>3</w:t>
      </w:r>
      <w:r w:rsidRPr="00692546">
        <w:rPr>
          <w:rFonts w:ascii="Arial" w:eastAsia="Times New Roman" w:hAnsi="Arial" w:cs="Arial"/>
          <w:b/>
          <w:color w:val="C00000"/>
          <w:sz w:val="22"/>
          <w:szCs w:val="22"/>
          <w:lang w:eastAsia="en-GB"/>
        </w:rPr>
        <w:t xml:space="preserve"> – Sources of Information and Support</w:t>
      </w:r>
      <w:bookmarkEnd w:id="30"/>
    </w:p>
    <w:p w14:paraId="7557C1E7" w14:textId="77777777" w:rsidR="00B5239D" w:rsidRPr="008E1228" w:rsidRDefault="00B5239D" w:rsidP="00B5239D">
      <w:pPr>
        <w:shd w:val="clear" w:color="auto" w:fill="FEFEFE"/>
        <w:spacing w:after="0" w:line="240" w:lineRule="auto"/>
        <w:textAlignment w:val="baseline"/>
        <w:rPr>
          <w:rFonts w:ascii="Segoe UI" w:eastAsia="Times New Roman" w:hAnsi="Segoe UI" w:cs="Segoe UI"/>
          <w:b/>
          <w:bCs/>
          <w:sz w:val="18"/>
          <w:szCs w:val="18"/>
          <w:lang w:eastAsia="en-GB"/>
        </w:rPr>
      </w:pPr>
      <w:r w:rsidRPr="008E1228">
        <w:rPr>
          <w:rFonts w:eastAsia="Times New Roman" w:cs="Poppins"/>
          <w:b/>
          <w:bCs/>
          <w:sz w:val="24"/>
          <w:szCs w:val="24"/>
          <w:lang w:eastAsia="en-GB"/>
        </w:rPr>
        <w:t> </w:t>
      </w:r>
    </w:p>
    <w:p w14:paraId="712FB864" w14:textId="5C1FF0DA" w:rsidR="00B876FC" w:rsidRDefault="00B876FC" w:rsidP="00B5239D">
      <w:pPr>
        <w:shd w:val="clear" w:color="auto" w:fill="FEFEFE"/>
        <w:spacing w:after="0" w:line="240" w:lineRule="auto"/>
        <w:textAlignment w:val="baseline"/>
        <w:rPr>
          <w:rFonts w:ascii="Arial" w:eastAsia="Times New Roman" w:hAnsi="Arial" w:cs="Arial"/>
          <w:b/>
          <w:lang w:eastAsia="en-GB"/>
        </w:rPr>
      </w:pPr>
      <w:r>
        <w:rPr>
          <w:rFonts w:ascii="Arial" w:eastAsia="Times New Roman" w:hAnsi="Arial" w:cs="Arial"/>
          <w:b/>
          <w:lang w:eastAsia="en-GB"/>
        </w:rPr>
        <w:t xml:space="preserve">England Hockey Safeguarding </w:t>
      </w:r>
    </w:p>
    <w:p w14:paraId="380FF024" w14:textId="312E1A33" w:rsidR="00B55551" w:rsidRDefault="00B55551" w:rsidP="00B5239D">
      <w:pPr>
        <w:shd w:val="clear" w:color="auto" w:fill="FEFEFE"/>
        <w:spacing w:after="0" w:line="240" w:lineRule="auto"/>
        <w:textAlignment w:val="baseline"/>
        <w:rPr>
          <w:rFonts w:ascii="Arial" w:eastAsia="Times New Roman" w:hAnsi="Arial" w:cs="Arial"/>
          <w:bCs/>
          <w:lang w:eastAsia="en-GB"/>
        </w:rPr>
      </w:pPr>
      <w:r>
        <w:rPr>
          <w:rFonts w:ascii="Arial" w:eastAsia="Times New Roman" w:hAnsi="Arial" w:cs="Arial"/>
          <w:bCs/>
          <w:lang w:eastAsia="en-GB"/>
        </w:rPr>
        <w:t>Website:</w:t>
      </w:r>
      <w:r w:rsidR="00265F66">
        <w:rPr>
          <w:rFonts w:ascii="Arial" w:eastAsia="Times New Roman" w:hAnsi="Arial" w:cs="Arial"/>
          <w:bCs/>
          <w:lang w:eastAsia="en-GB"/>
        </w:rPr>
        <w:t xml:space="preserve"> </w:t>
      </w:r>
      <w:r w:rsidR="007C7E33" w:rsidRPr="007C7E33">
        <w:rPr>
          <w:rFonts w:ascii="Arial" w:eastAsia="Times New Roman" w:hAnsi="Arial" w:cs="Arial"/>
          <w:bCs/>
          <w:lang w:eastAsia="en-GB"/>
        </w:rPr>
        <w:t>https://www.englandhockey.co.uk/governance/safeguarding/safeguard</w:t>
      </w:r>
    </w:p>
    <w:p w14:paraId="332A429E" w14:textId="09BE546B" w:rsidR="00B55551" w:rsidRDefault="00B55551" w:rsidP="00B5239D">
      <w:pPr>
        <w:shd w:val="clear" w:color="auto" w:fill="FEFEFE"/>
        <w:spacing w:after="0" w:line="240" w:lineRule="auto"/>
        <w:textAlignment w:val="baseline"/>
        <w:rPr>
          <w:rFonts w:ascii="Arial" w:eastAsia="Times New Roman" w:hAnsi="Arial" w:cs="Arial"/>
          <w:bCs/>
          <w:lang w:eastAsia="en-GB"/>
        </w:rPr>
      </w:pPr>
      <w:r>
        <w:rPr>
          <w:rFonts w:ascii="Arial" w:eastAsia="Times New Roman" w:hAnsi="Arial" w:cs="Arial"/>
          <w:bCs/>
          <w:lang w:eastAsia="en-GB"/>
        </w:rPr>
        <w:t>Email:</w:t>
      </w:r>
      <w:r w:rsidR="007C7E33">
        <w:rPr>
          <w:rFonts w:ascii="Arial" w:eastAsia="Times New Roman" w:hAnsi="Arial" w:cs="Arial"/>
          <w:bCs/>
          <w:lang w:eastAsia="en-GB"/>
        </w:rPr>
        <w:t xml:space="preserve"> safeguarding@englandhockey.co.uk</w:t>
      </w:r>
    </w:p>
    <w:p w14:paraId="11DD0BB4" w14:textId="285B8687" w:rsidR="00B55551" w:rsidRPr="00B55551" w:rsidRDefault="00B55551" w:rsidP="00B5239D">
      <w:pPr>
        <w:shd w:val="clear" w:color="auto" w:fill="FEFEFE"/>
        <w:spacing w:after="0" w:line="240" w:lineRule="auto"/>
        <w:textAlignment w:val="baseline"/>
        <w:rPr>
          <w:rFonts w:ascii="Arial" w:eastAsia="Times New Roman" w:hAnsi="Arial" w:cs="Arial"/>
          <w:bCs/>
          <w:lang w:eastAsia="en-GB"/>
        </w:rPr>
      </w:pPr>
      <w:r>
        <w:rPr>
          <w:rFonts w:ascii="Arial" w:eastAsia="Times New Roman" w:hAnsi="Arial" w:cs="Arial"/>
          <w:bCs/>
          <w:lang w:eastAsia="en-GB"/>
        </w:rPr>
        <w:t>Telephone:</w:t>
      </w:r>
      <w:r w:rsidR="00EF583B">
        <w:rPr>
          <w:rFonts w:ascii="Arial" w:eastAsia="Times New Roman" w:hAnsi="Arial" w:cs="Arial"/>
          <w:bCs/>
          <w:lang w:eastAsia="en-GB"/>
        </w:rPr>
        <w:t xml:space="preserve"> </w:t>
      </w:r>
      <w:r w:rsidR="00EF583B" w:rsidRPr="00EF583B">
        <w:rPr>
          <w:rFonts w:ascii="Arial" w:eastAsia="Times New Roman" w:hAnsi="Arial" w:cs="Arial"/>
          <w:bCs/>
          <w:lang w:eastAsia="en-GB"/>
        </w:rPr>
        <w:t>01628 897500</w:t>
      </w:r>
    </w:p>
    <w:p w14:paraId="09A6FF8A" w14:textId="77777777" w:rsidR="00B876FC" w:rsidRDefault="00B876FC" w:rsidP="00B5239D">
      <w:pPr>
        <w:shd w:val="clear" w:color="auto" w:fill="FEFEFE"/>
        <w:spacing w:after="0" w:line="240" w:lineRule="auto"/>
        <w:textAlignment w:val="baseline"/>
        <w:rPr>
          <w:rFonts w:ascii="Arial" w:eastAsia="Times New Roman" w:hAnsi="Arial" w:cs="Arial"/>
          <w:b/>
          <w:lang w:eastAsia="en-GB"/>
        </w:rPr>
      </w:pPr>
    </w:p>
    <w:p w14:paraId="42B6A7F0" w14:textId="6991639A" w:rsidR="00B5239D" w:rsidRPr="00692546" w:rsidRDefault="00B5239D" w:rsidP="00B5239D">
      <w:pPr>
        <w:shd w:val="clear" w:color="auto" w:fill="FEFEFE"/>
        <w:spacing w:after="0" w:line="240" w:lineRule="auto"/>
        <w:textAlignment w:val="baseline"/>
        <w:rPr>
          <w:rFonts w:ascii="Arial" w:eastAsia="Times New Roman" w:hAnsi="Arial" w:cs="Arial"/>
          <w:b/>
          <w:lang w:eastAsia="en-GB"/>
        </w:rPr>
      </w:pPr>
      <w:r w:rsidRPr="00692546">
        <w:rPr>
          <w:rFonts w:ascii="Arial" w:eastAsia="Times New Roman" w:hAnsi="Arial" w:cs="Arial"/>
          <w:b/>
          <w:lang w:eastAsia="en-GB"/>
        </w:rPr>
        <w:t>Action on Elder Abuse</w:t>
      </w:r>
    </w:p>
    <w:p w14:paraId="7455871D" w14:textId="77777777" w:rsidR="00B5239D" w:rsidRPr="00692546" w:rsidRDefault="00B5239D" w:rsidP="00B5239D">
      <w:pPr>
        <w:shd w:val="clear" w:color="auto" w:fill="FEFEFE"/>
        <w:spacing w:after="0" w:line="240" w:lineRule="auto"/>
        <w:textAlignment w:val="baseline"/>
        <w:rPr>
          <w:rFonts w:ascii="Arial" w:eastAsia="Times New Roman" w:hAnsi="Arial" w:cs="Arial"/>
          <w:b/>
          <w:lang w:eastAsia="en-GB"/>
        </w:rPr>
      </w:pPr>
      <w:r w:rsidRPr="00692546">
        <w:rPr>
          <w:rFonts w:ascii="Arial" w:eastAsia="Times New Roman" w:hAnsi="Arial" w:cs="Arial"/>
          <w:lang w:eastAsia="en-GB"/>
        </w:rPr>
        <w:t>A national organisation based in London. It aims to prevent the abuse of older people by raising awareness, encouraging education, promoting research and collecting and disseminating information.</w:t>
      </w:r>
    </w:p>
    <w:p w14:paraId="102D5714" w14:textId="3826AA5E" w:rsidR="00B5239D" w:rsidRPr="00692546" w:rsidRDefault="00AC60E4" w:rsidP="00B5239D">
      <w:pPr>
        <w:shd w:val="clear" w:color="auto" w:fill="FEFEFE"/>
        <w:spacing w:after="0" w:line="240" w:lineRule="auto"/>
        <w:textAlignment w:val="baseline"/>
        <w:rPr>
          <w:rFonts w:ascii="Arial" w:eastAsia="Times New Roman" w:hAnsi="Arial" w:cs="Arial"/>
          <w:color w:val="000000" w:themeColor="text1"/>
          <w:u w:val="single"/>
          <w:lang w:eastAsia="en-GB"/>
        </w:rPr>
      </w:pPr>
      <w:r w:rsidRPr="00692546">
        <w:rPr>
          <w:rFonts w:ascii="Arial" w:hAnsi="Arial" w:cs="Arial"/>
          <w:color w:val="000000" w:themeColor="text1"/>
        </w:rPr>
        <w:t xml:space="preserve">Website: </w:t>
      </w:r>
      <w:r w:rsidR="007C3D24">
        <w:rPr>
          <w:rFonts w:ascii="Arial" w:hAnsi="Arial" w:cs="Arial"/>
          <w:color w:val="000000" w:themeColor="text1"/>
        </w:rPr>
        <w:tab/>
      </w:r>
      <w:hyperlink r:id="rId19" w:history="1">
        <w:r w:rsidR="007C3D24" w:rsidRPr="00692546">
          <w:rPr>
            <w:rStyle w:val="Hyperlink"/>
            <w:rFonts w:ascii="Arial" w:hAnsi="Arial" w:cs="Arial"/>
          </w:rPr>
          <w:t>www.elderabuse.org.uk</w:t>
        </w:r>
      </w:hyperlink>
    </w:p>
    <w:p w14:paraId="36725157" w14:textId="68C6D4ED" w:rsidR="00B5239D" w:rsidRPr="00692546" w:rsidRDefault="00AC60E4" w:rsidP="00B5239D">
      <w:pPr>
        <w:shd w:val="clear" w:color="auto" w:fill="FEFEFE"/>
        <w:spacing w:after="0" w:line="240" w:lineRule="auto"/>
        <w:textAlignment w:val="baseline"/>
        <w:rPr>
          <w:rFonts w:ascii="Arial" w:eastAsia="Times New Roman" w:hAnsi="Arial" w:cs="Arial"/>
          <w:color w:val="000000" w:themeColor="text1"/>
          <w:u w:val="single"/>
          <w:lang w:eastAsia="en-GB"/>
        </w:rPr>
      </w:pPr>
      <w:r w:rsidRPr="00692546">
        <w:rPr>
          <w:rFonts w:ascii="Arial" w:eastAsia="Times New Roman" w:hAnsi="Arial" w:cs="Arial"/>
          <w:color w:val="000000" w:themeColor="text1"/>
          <w:lang w:eastAsia="en-GB"/>
        </w:rPr>
        <w:t xml:space="preserve">Email: </w:t>
      </w:r>
      <w:r w:rsidR="007C3D24">
        <w:rPr>
          <w:rFonts w:ascii="Arial" w:eastAsia="Times New Roman" w:hAnsi="Arial" w:cs="Arial"/>
          <w:color w:val="000000" w:themeColor="text1"/>
          <w:lang w:eastAsia="en-GB"/>
        </w:rPr>
        <w:tab/>
      </w:r>
      <w:r w:rsidR="007C3D24">
        <w:rPr>
          <w:rFonts w:ascii="Arial" w:eastAsia="Times New Roman" w:hAnsi="Arial" w:cs="Arial"/>
          <w:color w:val="000000" w:themeColor="text1"/>
          <w:lang w:eastAsia="en-GB"/>
        </w:rPr>
        <w:tab/>
      </w:r>
      <w:hyperlink r:id="rId20" w:history="1">
        <w:r w:rsidR="007C3D24" w:rsidRPr="00692546">
          <w:rPr>
            <w:rStyle w:val="Hyperlink"/>
            <w:rFonts w:ascii="Arial" w:eastAsia="Times New Roman" w:hAnsi="Arial" w:cs="Arial"/>
            <w:lang w:eastAsia="en-GB"/>
          </w:rPr>
          <w:t>enquiries@elderabuse.org.uk</w:t>
        </w:r>
        <w:r w:rsidR="007C3D24" w:rsidRPr="00692546">
          <w:rPr>
            <w:rStyle w:val="Hyperlink"/>
            <w:rFonts w:ascii="Arial" w:eastAsia="Times New Roman" w:hAnsi="Arial" w:cs="Arial"/>
            <w:b/>
            <w:bCs/>
            <w:lang w:eastAsia="en-GB"/>
          </w:rPr>
          <w:br/>
        </w:r>
      </w:hyperlink>
      <w:hyperlink r:id="rId21" w:history="1">
        <w:r w:rsidRPr="00692546">
          <w:rPr>
            <w:rStyle w:val="Hyperlink"/>
            <w:rFonts w:ascii="Arial" w:eastAsia="Times New Roman" w:hAnsi="Arial" w:cs="Arial"/>
            <w:color w:val="000000" w:themeColor="text1"/>
            <w:u w:val="none"/>
            <w:lang w:eastAsia="en-GB"/>
          </w:rPr>
          <w:t>Telephone:</w:t>
        </w:r>
        <w:r w:rsidR="007C3D24" w:rsidRPr="00692546">
          <w:rPr>
            <w:rStyle w:val="Hyperlink"/>
            <w:rFonts w:ascii="Arial" w:eastAsia="Times New Roman" w:hAnsi="Arial" w:cs="Arial"/>
            <w:color w:val="000000" w:themeColor="text1"/>
            <w:u w:val="none"/>
            <w:lang w:eastAsia="en-GB"/>
          </w:rPr>
          <w:tab/>
        </w:r>
        <w:r w:rsidRPr="00692546">
          <w:rPr>
            <w:rStyle w:val="Hyperlink"/>
            <w:rFonts w:ascii="Arial" w:eastAsia="Times New Roman" w:hAnsi="Arial" w:cs="Arial"/>
            <w:color w:val="000000" w:themeColor="text1"/>
            <w:u w:val="none"/>
            <w:lang w:eastAsia="en-GB"/>
          </w:rPr>
          <w:t>020 8765 7000</w:t>
        </w:r>
        <w:r w:rsidRPr="00692546">
          <w:rPr>
            <w:rStyle w:val="Hyperlink"/>
            <w:rFonts w:ascii="Arial" w:eastAsia="Times New Roman" w:hAnsi="Arial" w:cs="Arial"/>
            <w:b/>
            <w:bCs/>
            <w:color w:val="000000" w:themeColor="text1"/>
            <w:u w:val="none"/>
            <w:lang w:eastAsia="en-GB"/>
          </w:rPr>
          <w:br/>
        </w:r>
      </w:hyperlink>
    </w:p>
    <w:p w14:paraId="5AA73D7D" w14:textId="77777777" w:rsidR="00B5239D" w:rsidRPr="00692546" w:rsidRDefault="00B5239D" w:rsidP="00B5239D">
      <w:pPr>
        <w:spacing w:after="0" w:line="240" w:lineRule="auto"/>
        <w:textAlignment w:val="baseline"/>
        <w:rPr>
          <w:rFonts w:ascii="Arial" w:eastAsia="Times New Roman" w:hAnsi="Arial" w:cs="Arial"/>
          <w:sz w:val="24"/>
          <w:szCs w:val="24"/>
          <w:lang w:eastAsia="en-GB"/>
        </w:rPr>
      </w:pPr>
      <w:r w:rsidRPr="00692546">
        <w:rPr>
          <w:rFonts w:ascii="Arial" w:eastAsia="Times New Roman" w:hAnsi="Arial" w:cs="Arial"/>
          <w:b/>
          <w:lang w:eastAsia="en-GB"/>
        </w:rPr>
        <w:t>Ann Craft Trust</w:t>
      </w:r>
      <w:r w:rsidRPr="00692546">
        <w:rPr>
          <w:rFonts w:ascii="Arial" w:eastAsia="Times New Roman" w:hAnsi="Arial" w:cs="Arial"/>
          <w:lang w:eastAsia="en-GB"/>
        </w:rPr>
        <w:t> </w:t>
      </w:r>
      <w:r w:rsidRPr="00692546">
        <w:rPr>
          <w:rFonts w:ascii="Arial" w:eastAsia="Times New Roman" w:hAnsi="Arial" w:cs="Arial"/>
          <w:b/>
          <w:lang w:eastAsia="en-GB"/>
        </w:rPr>
        <w:t>(ACT)</w:t>
      </w:r>
      <w:r w:rsidRPr="00692546">
        <w:rPr>
          <w:rFonts w:ascii="Arial" w:eastAsia="Times New Roman" w:hAnsi="Arial" w:cs="Arial"/>
          <w:lang w:eastAsia="en-GB"/>
        </w:rPr>
        <w:t> </w:t>
      </w:r>
    </w:p>
    <w:p w14:paraId="5CEEB7CE" w14:textId="77777777" w:rsidR="00B5239D" w:rsidRPr="00692546" w:rsidRDefault="00B5239D" w:rsidP="00B5239D">
      <w:pPr>
        <w:spacing w:after="0" w:line="240" w:lineRule="auto"/>
        <w:textAlignment w:val="baseline"/>
        <w:rPr>
          <w:rFonts w:ascii="Arial" w:eastAsia="Times New Roman" w:hAnsi="Arial" w:cs="Arial"/>
          <w:lang w:eastAsia="en-GB"/>
        </w:rPr>
      </w:pPr>
      <w:r w:rsidRPr="00692546">
        <w:rPr>
          <w:rFonts w:ascii="Arial" w:eastAsia="Times New Roman" w:hAnsi="Arial" w:cs="Arial"/>
          <w:lang w:eastAsia="en-GB"/>
        </w:rPr>
        <w:t>A national organisation providing information and advice about adult safeguarding. ACT have a specialist Safeguarding Adults in Sport and Activity team to support the sector.</w:t>
      </w:r>
    </w:p>
    <w:p w14:paraId="4BB522C7" w14:textId="1B748617" w:rsidR="000D4364" w:rsidRPr="00B96501" w:rsidRDefault="007C3D24" w:rsidP="000D4364">
      <w:pPr>
        <w:shd w:val="clear" w:color="auto" w:fill="FEFEFE"/>
        <w:spacing w:after="0" w:line="240" w:lineRule="auto"/>
        <w:textAlignment w:val="baseline"/>
        <w:rPr>
          <w:rFonts w:ascii="Arial" w:eastAsia="Times New Roman" w:hAnsi="Arial" w:cs="Arial"/>
          <w:color w:val="00B050"/>
          <w:u w:val="single"/>
          <w:lang w:eastAsia="en-GB"/>
        </w:rPr>
      </w:pPr>
      <w:r>
        <w:rPr>
          <w:rFonts w:ascii="Arial" w:eastAsia="Times New Roman" w:hAnsi="Arial" w:cs="Arial"/>
          <w:lang w:eastAsia="en-GB"/>
        </w:rPr>
        <w:t>Website:</w:t>
      </w:r>
      <w:r w:rsidR="000D4364">
        <w:rPr>
          <w:rFonts w:ascii="Arial" w:eastAsia="Times New Roman" w:hAnsi="Arial" w:cs="Arial"/>
          <w:lang w:eastAsia="en-GB"/>
        </w:rPr>
        <w:t xml:space="preserve"> </w:t>
      </w:r>
      <w:r w:rsidR="000D4364">
        <w:rPr>
          <w:rFonts w:ascii="Arial" w:eastAsia="Times New Roman" w:hAnsi="Arial" w:cs="Arial"/>
          <w:lang w:eastAsia="en-GB"/>
        </w:rPr>
        <w:tab/>
      </w:r>
      <w:hyperlink r:id="rId22" w:history="1">
        <w:r w:rsidR="000D4364" w:rsidRPr="003034C7">
          <w:rPr>
            <w:rStyle w:val="Hyperlink"/>
            <w:rFonts w:ascii="Arial" w:eastAsia="Times New Roman" w:hAnsi="Arial" w:cs="Arial"/>
            <w:lang w:eastAsia="en-GB"/>
          </w:rPr>
          <w:t>www.anncrafttrust.org</w:t>
        </w:r>
      </w:hyperlink>
    </w:p>
    <w:p w14:paraId="227D154C" w14:textId="410C6EC6" w:rsidR="000D4364" w:rsidRPr="00B96501" w:rsidRDefault="000D4364" w:rsidP="000D4364">
      <w:pPr>
        <w:spacing w:after="0" w:line="240" w:lineRule="auto"/>
        <w:textAlignment w:val="baseline"/>
        <w:rPr>
          <w:rFonts w:ascii="Arial" w:eastAsia="Times New Roman" w:hAnsi="Arial" w:cs="Arial"/>
          <w:color w:val="00B050"/>
          <w:sz w:val="24"/>
          <w:szCs w:val="24"/>
          <w:lang w:eastAsia="en-GB"/>
        </w:rPr>
      </w:pPr>
      <w:r w:rsidRPr="00B96501">
        <w:rPr>
          <w:rFonts w:ascii="Arial" w:eastAsia="Times New Roman" w:hAnsi="Arial" w:cs="Arial"/>
          <w:lang w:eastAsia="en-GB"/>
        </w:rPr>
        <w:t>Email:</w:t>
      </w:r>
      <w:r>
        <w:rPr>
          <w:rFonts w:ascii="Arial" w:eastAsia="Times New Roman" w:hAnsi="Arial" w:cs="Arial"/>
          <w:lang w:eastAsia="en-GB"/>
        </w:rPr>
        <w:tab/>
      </w:r>
      <w:r>
        <w:rPr>
          <w:rFonts w:ascii="Arial" w:eastAsia="Times New Roman" w:hAnsi="Arial" w:cs="Arial"/>
          <w:lang w:eastAsia="en-GB"/>
        </w:rPr>
        <w:tab/>
      </w:r>
      <w:hyperlink r:id="rId23" w:history="1">
        <w:r w:rsidRPr="003034C7">
          <w:rPr>
            <w:rStyle w:val="Hyperlink"/>
            <w:rFonts w:ascii="Arial" w:eastAsia="Times New Roman" w:hAnsi="Arial" w:cs="Arial"/>
            <w:lang w:eastAsia="en-GB"/>
          </w:rPr>
          <w:t>Ann-Craft-Trust@nottingham.ac.uk</w:t>
        </w:r>
      </w:hyperlink>
    </w:p>
    <w:p w14:paraId="4D0E3A0B" w14:textId="016AAAD7" w:rsidR="00B5239D" w:rsidRPr="00692546" w:rsidRDefault="00B5239D" w:rsidP="00B5239D">
      <w:pPr>
        <w:spacing w:after="0" w:line="240" w:lineRule="auto"/>
        <w:textAlignment w:val="baseline"/>
        <w:rPr>
          <w:rFonts w:ascii="Arial" w:eastAsia="Times New Roman" w:hAnsi="Arial" w:cs="Arial"/>
          <w:color w:val="000000" w:themeColor="text1"/>
          <w:sz w:val="24"/>
          <w:szCs w:val="24"/>
          <w:lang w:eastAsia="en-GB"/>
        </w:rPr>
      </w:pPr>
      <w:r w:rsidRPr="00692546">
        <w:rPr>
          <w:rFonts w:ascii="Arial" w:eastAsia="Times New Roman" w:hAnsi="Arial" w:cs="Arial"/>
          <w:color w:val="000000" w:themeColor="text1"/>
          <w:lang w:eastAsia="en-GB"/>
        </w:rPr>
        <w:t>Tel</w:t>
      </w:r>
      <w:r w:rsidR="000D4364" w:rsidRPr="00E45742">
        <w:rPr>
          <w:rFonts w:ascii="Arial" w:eastAsia="Times New Roman" w:hAnsi="Arial" w:cs="Arial"/>
          <w:color w:val="000000" w:themeColor="text1"/>
          <w:lang w:eastAsia="en-GB"/>
        </w:rPr>
        <w:t>ephone</w:t>
      </w:r>
      <w:r w:rsidRPr="00692546">
        <w:rPr>
          <w:rFonts w:ascii="Arial" w:eastAsia="Times New Roman" w:hAnsi="Arial" w:cs="Arial"/>
          <w:color w:val="000000" w:themeColor="text1"/>
          <w:lang w:eastAsia="en-GB"/>
        </w:rPr>
        <w:t xml:space="preserve">: </w:t>
      </w:r>
      <w:r w:rsidR="000D4364" w:rsidRPr="00E45742">
        <w:rPr>
          <w:rFonts w:ascii="Arial" w:eastAsia="Times New Roman" w:hAnsi="Arial" w:cs="Arial"/>
          <w:color w:val="000000" w:themeColor="text1"/>
          <w:lang w:eastAsia="en-GB"/>
        </w:rPr>
        <w:tab/>
      </w:r>
      <w:r w:rsidRPr="00692546">
        <w:rPr>
          <w:rFonts w:ascii="Arial" w:eastAsia="Times New Roman" w:hAnsi="Arial" w:cs="Arial"/>
          <w:color w:val="000000" w:themeColor="text1"/>
          <w:lang w:eastAsia="en-GB"/>
        </w:rPr>
        <w:t>0115 951 5400</w:t>
      </w:r>
    </w:p>
    <w:p w14:paraId="3BC10737" w14:textId="77777777" w:rsidR="00B5239D" w:rsidRPr="00F63E12" w:rsidRDefault="00B5239D" w:rsidP="00B5239D">
      <w:pPr>
        <w:shd w:val="clear" w:color="auto" w:fill="FEFEFE"/>
        <w:spacing w:after="0" w:line="240" w:lineRule="auto"/>
        <w:textAlignment w:val="baseline"/>
        <w:rPr>
          <w:rFonts w:ascii="Arial" w:eastAsia="Times New Roman" w:hAnsi="Arial" w:cs="Arial"/>
          <w:color w:val="00B050"/>
          <w:u w:val="single"/>
          <w:lang w:eastAsia="en-GB"/>
        </w:rPr>
      </w:pPr>
    </w:p>
    <w:p w14:paraId="773E9C4C" w14:textId="77777777" w:rsidR="00B5239D" w:rsidRPr="00F63E12" w:rsidRDefault="00B5239D" w:rsidP="00B5239D">
      <w:pPr>
        <w:shd w:val="clear" w:color="auto" w:fill="FEFEFE"/>
        <w:spacing w:after="0" w:line="240" w:lineRule="auto"/>
        <w:textAlignment w:val="baseline"/>
        <w:rPr>
          <w:rFonts w:ascii="Arial" w:eastAsia="Times New Roman" w:hAnsi="Arial" w:cs="Arial"/>
          <w:sz w:val="24"/>
          <w:szCs w:val="24"/>
          <w:lang w:eastAsia="en-GB"/>
        </w:rPr>
      </w:pPr>
      <w:r w:rsidRPr="00F63E12">
        <w:rPr>
          <w:rFonts w:ascii="Arial" w:eastAsia="Times New Roman" w:hAnsi="Arial" w:cs="Arial"/>
          <w:b/>
          <w:lang w:eastAsia="en-GB"/>
        </w:rPr>
        <w:t>Men’s Advice Line</w:t>
      </w:r>
    </w:p>
    <w:p w14:paraId="37FF0F37" w14:textId="77777777" w:rsidR="00B5239D" w:rsidRPr="00F63E12" w:rsidRDefault="00B5239D" w:rsidP="00B5239D">
      <w:pPr>
        <w:shd w:val="clear" w:color="auto" w:fill="FEFEFE"/>
        <w:spacing w:after="0" w:line="240" w:lineRule="auto"/>
        <w:textAlignment w:val="baseline"/>
        <w:rPr>
          <w:rFonts w:ascii="Arial" w:eastAsia="Times New Roman" w:hAnsi="Arial" w:cs="Arial"/>
          <w:lang w:eastAsia="en-GB"/>
        </w:rPr>
      </w:pPr>
      <w:r w:rsidRPr="00F63E12">
        <w:rPr>
          <w:rFonts w:ascii="Arial" w:eastAsia="Times New Roman" w:hAnsi="Arial" w:cs="Arial"/>
          <w:lang w:eastAsia="en-GB"/>
        </w:rPr>
        <w:t>For male domestic abuse survivors</w:t>
      </w:r>
    </w:p>
    <w:p w14:paraId="4EF77158" w14:textId="4C5219D1" w:rsidR="00B5239D" w:rsidRPr="00F63E12" w:rsidRDefault="00B5239D" w:rsidP="00B5239D">
      <w:pPr>
        <w:shd w:val="clear" w:color="auto" w:fill="FEFEFE"/>
        <w:spacing w:after="0" w:line="240" w:lineRule="auto"/>
        <w:textAlignment w:val="baseline"/>
        <w:rPr>
          <w:rFonts w:ascii="Arial" w:eastAsia="Times New Roman" w:hAnsi="Arial" w:cs="Arial"/>
          <w:color w:val="000000" w:themeColor="text1"/>
          <w:lang w:eastAsia="en-GB"/>
        </w:rPr>
      </w:pPr>
      <w:r w:rsidRPr="00F63E12">
        <w:rPr>
          <w:rFonts w:ascii="Arial" w:eastAsia="Times New Roman" w:hAnsi="Arial" w:cs="Arial"/>
          <w:lang w:eastAsia="en-GB"/>
        </w:rPr>
        <w:t>Tel</w:t>
      </w:r>
      <w:r w:rsidR="000D4364" w:rsidRPr="00B10581">
        <w:rPr>
          <w:rFonts w:ascii="Arial" w:eastAsia="Times New Roman" w:hAnsi="Arial" w:cs="Arial"/>
          <w:lang w:eastAsia="en-GB"/>
        </w:rPr>
        <w:t>ephone</w:t>
      </w:r>
      <w:r w:rsidRPr="00F63E12">
        <w:rPr>
          <w:rFonts w:ascii="Arial" w:eastAsia="Times New Roman" w:hAnsi="Arial" w:cs="Arial"/>
          <w:lang w:eastAsia="en-GB"/>
        </w:rPr>
        <w:t xml:space="preserve">: </w:t>
      </w:r>
      <w:r w:rsidR="000D4364" w:rsidRPr="00B10581">
        <w:rPr>
          <w:rFonts w:ascii="Arial" w:eastAsia="Times New Roman" w:hAnsi="Arial" w:cs="Arial"/>
          <w:lang w:eastAsia="en-GB"/>
        </w:rPr>
        <w:tab/>
      </w:r>
      <w:r w:rsidRPr="00F63E12">
        <w:rPr>
          <w:rFonts w:ascii="Arial" w:eastAsia="Times New Roman" w:hAnsi="Arial" w:cs="Arial"/>
          <w:color w:val="000000" w:themeColor="text1"/>
          <w:lang w:eastAsia="en-GB"/>
        </w:rPr>
        <w:t>0808 801 0327</w:t>
      </w:r>
    </w:p>
    <w:p w14:paraId="05C417F0" w14:textId="77777777" w:rsidR="00B5239D" w:rsidRPr="00F63E12" w:rsidRDefault="00B5239D" w:rsidP="00B5239D">
      <w:pPr>
        <w:shd w:val="clear" w:color="auto" w:fill="FEFEFE"/>
        <w:spacing w:after="0" w:line="240" w:lineRule="auto"/>
        <w:textAlignment w:val="baseline"/>
        <w:rPr>
          <w:rFonts w:ascii="Arial" w:eastAsia="Times New Roman" w:hAnsi="Arial" w:cs="Arial"/>
          <w:lang w:eastAsia="en-GB"/>
        </w:rPr>
      </w:pPr>
    </w:p>
    <w:p w14:paraId="4ED6F2EE" w14:textId="59C0FE3E" w:rsidR="00B5239D" w:rsidRPr="00F63E12" w:rsidRDefault="00B5239D" w:rsidP="00B5239D">
      <w:pPr>
        <w:shd w:val="clear" w:color="auto" w:fill="FEFEFE"/>
        <w:spacing w:after="0" w:line="240" w:lineRule="auto"/>
        <w:textAlignment w:val="baseline"/>
        <w:rPr>
          <w:rFonts w:ascii="Arial" w:eastAsia="Times New Roman" w:hAnsi="Arial" w:cs="Arial"/>
          <w:b/>
          <w:color w:val="000000" w:themeColor="text1"/>
          <w:lang w:eastAsia="en-GB"/>
        </w:rPr>
      </w:pPr>
      <w:r w:rsidRPr="00F63E12">
        <w:rPr>
          <w:rFonts w:ascii="Arial" w:eastAsia="Times New Roman" w:hAnsi="Arial" w:cs="Arial"/>
          <w:b/>
          <w:lang w:eastAsia="en-GB"/>
        </w:rPr>
        <w:t>National LGBT+ Domestic Abuse Helpline</w:t>
      </w:r>
      <w:r w:rsidRPr="00F63E12">
        <w:rPr>
          <w:rFonts w:ascii="Arial" w:eastAsia="Times New Roman" w:hAnsi="Arial" w:cs="Arial"/>
          <w:b/>
          <w:lang w:eastAsia="en-GB"/>
        </w:rPr>
        <w:br/>
      </w:r>
      <w:r w:rsidRPr="00F63E12">
        <w:rPr>
          <w:rFonts w:ascii="Arial" w:eastAsia="Times New Roman" w:hAnsi="Arial" w:cs="Arial"/>
          <w:lang w:eastAsia="en-GB"/>
        </w:rPr>
        <w:t>Te</w:t>
      </w:r>
      <w:r w:rsidR="00B10581" w:rsidRPr="004D4CDA">
        <w:rPr>
          <w:rFonts w:ascii="Arial" w:eastAsia="Times New Roman" w:hAnsi="Arial" w:cs="Arial"/>
          <w:color w:val="000000" w:themeColor="text1"/>
          <w:lang w:eastAsia="en-GB"/>
        </w:rPr>
        <w:t>lephone</w:t>
      </w:r>
      <w:r w:rsidRPr="00F63E12">
        <w:rPr>
          <w:rFonts w:ascii="Arial" w:eastAsia="Times New Roman" w:hAnsi="Arial" w:cs="Arial"/>
          <w:color w:val="000000" w:themeColor="text1"/>
          <w:lang w:eastAsia="en-GB"/>
        </w:rPr>
        <w:t xml:space="preserve">: </w:t>
      </w:r>
      <w:r w:rsidR="00B10581" w:rsidRPr="004D4CDA">
        <w:rPr>
          <w:rFonts w:ascii="Arial" w:eastAsia="Times New Roman" w:hAnsi="Arial" w:cs="Arial"/>
          <w:color w:val="000000" w:themeColor="text1"/>
          <w:lang w:eastAsia="en-GB"/>
        </w:rPr>
        <w:tab/>
      </w:r>
      <w:r w:rsidRPr="00F63E12">
        <w:rPr>
          <w:rFonts w:ascii="Arial" w:eastAsia="Times New Roman" w:hAnsi="Arial" w:cs="Arial"/>
          <w:color w:val="000000" w:themeColor="text1"/>
          <w:lang w:eastAsia="en-GB"/>
        </w:rPr>
        <w:t>0800 999 5428</w:t>
      </w:r>
    </w:p>
    <w:p w14:paraId="27327CC3" w14:textId="77777777" w:rsidR="00B5239D" w:rsidRPr="00C51899" w:rsidRDefault="00B5239D" w:rsidP="00B5239D">
      <w:pPr>
        <w:shd w:val="clear" w:color="auto" w:fill="FEFEFE"/>
        <w:spacing w:after="0" w:line="240" w:lineRule="auto"/>
        <w:textAlignment w:val="baseline"/>
        <w:rPr>
          <w:rFonts w:ascii="Arial" w:eastAsia="Times New Roman" w:hAnsi="Arial" w:cs="Arial"/>
          <w:b/>
          <w:lang w:eastAsia="en-GB"/>
        </w:rPr>
      </w:pPr>
    </w:p>
    <w:p w14:paraId="56E918AF" w14:textId="77777777" w:rsidR="00B5239D" w:rsidRPr="00C51899" w:rsidRDefault="00B5239D" w:rsidP="00B5239D">
      <w:pPr>
        <w:shd w:val="clear" w:color="auto" w:fill="FEFEFE"/>
        <w:spacing w:after="0" w:line="240" w:lineRule="auto"/>
        <w:textAlignment w:val="baseline"/>
        <w:rPr>
          <w:rFonts w:ascii="Arial" w:eastAsia="Times New Roman" w:hAnsi="Arial" w:cs="Arial"/>
          <w:b/>
          <w:lang w:eastAsia="en-GB"/>
        </w:rPr>
      </w:pPr>
      <w:r w:rsidRPr="00C51899">
        <w:rPr>
          <w:rFonts w:ascii="Arial" w:eastAsia="Times New Roman" w:hAnsi="Arial" w:cs="Arial"/>
          <w:b/>
          <w:lang w:eastAsia="en-GB"/>
        </w:rPr>
        <w:t>National 24Hour Freephone Domestic Abuse Helplines</w:t>
      </w:r>
    </w:p>
    <w:p w14:paraId="4764D53B" w14:textId="77777777" w:rsidR="00B5239D" w:rsidRPr="00C51899" w:rsidRDefault="00B5239D" w:rsidP="00B5239D">
      <w:pPr>
        <w:shd w:val="clear" w:color="auto" w:fill="FEFEFE"/>
        <w:spacing w:after="0" w:line="240" w:lineRule="auto"/>
        <w:textAlignment w:val="baseline"/>
        <w:rPr>
          <w:rFonts w:ascii="Arial" w:eastAsia="Times New Roman" w:hAnsi="Arial" w:cs="Arial"/>
          <w:sz w:val="24"/>
          <w:szCs w:val="24"/>
          <w:lang w:eastAsia="en-GB"/>
        </w:rPr>
      </w:pPr>
    </w:p>
    <w:tbl>
      <w:tblPr>
        <w:tblStyle w:val="TableGrid"/>
        <w:tblW w:w="45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tblGrid>
      <w:tr w:rsidR="00AD1DBE" w:rsidRPr="00F4728E" w14:paraId="4A7B0F3C" w14:textId="77777777" w:rsidTr="007216B4">
        <w:tc>
          <w:tcPr>
            <w:tcW w:w="4531" w:type="dxa"/>
          </w:tcPr>
          <w:p w14:paraId="0255023E" w14:textId="77777777" w:rsidR="00AD1DBE" w:rsidRPr="00C51899" w:rsidRDefault="00AD1DBE" w:rsidP="00647A35">
            <w:pPr>
              <w:shd w:val="clear" w:color="auto" w:fill="FEFEFE"/>
              <w:textAlignment w:val="baseline"/>
              <w:rPr>
                <w:rFonts w:ascii="Arial" w:eastAsia="Times New Roman" w:hAnsi="Arial" w:cs="Arial"/>
                <w:color w:val="000000" w:themeColor="text1"/>
                <w:sz w:val="24"/>
                <w:szCs w:val="24"/>
                <w:lang w:eastAsia="en-GB"/>
              </w:rPr>
            </w:pPr>
            <w:r w:rsidRPr="00C51899">
              <w:rPr>
                <w:rFonts w:ascii="Arial" w:eastAsia="Times New Roman" w:hAnsi="Arial" w:cs="Arial"/>
                <w:b/>
                <w:color w:val="000000" w:themeColor="text1"/>
                <w:lang w:eastAsia="en-GB"/>
              </w:rPr>
              <w:t>England</w:t>
            </w:r>
          </w:p>
        </w:tc>
      </w:tr>
      <w:tr w:rsidR="00AD1DBE" w:rsidRPr="00F4728E" w14:paraId="764675FD" w14:textId="77777777" w:rsidTr="007216B4">
        <w:tc>
          <w:tcPr>
            <w:tcW w:w="4531" w:type="dxa"/>
          </w:tcPr>
          <w:p w14:paraId="25CFC7D4" w14:textId="77777777" w:rsidR="00AD1DBE" w:rsidRPr="00A413DA" w:rsidRDefault="00AD1DBE" w:rsidP="00647A35">
            <w:pPr>
              <w:shd w:val="clear" w:color="auto" w:fill="FEFEFE"/>
              <w:textAlignment w:val="baseline"/>
              <w:rPr>
                <w:rFonts w:ascii="Arial" w:hAnsi="Arial" w:cs="Arial"/>
                <w:color w:val="000000" w:themeColor="text1"/>
              </w:rPr>
            </w:pPr>
            <w:r w:rsidRPr="00C51899">
              <w:rPr>
                <w:rFonts w:ascii="Arial" w:eastAsia="Times New Roman" w:hAnsi="Arial" w:cs="Arial"/>
                <w:color w:val="000000" w:themeColor="text1"/>
                <w:lang w:eastAsia="en-GB"/>
              </w:rPr>
              <w:t>Tel: 0808 2000 247</w:t>
            </w:r>
            <w:r w:rsidRPr="00C51899">
              <w:rPr>
                <w:rFonts w:ascii="Arial" w:eastAsia="Times New Roman" w:hAnsi="Arial" w:cs="Arial"/>
                <w:color w:val="000000" w:themeColor="text1"/>
                <w:lang w:eastAsia="en-GB"/>
              </w:rPr>
              <w:br/>
            </w:r>
            <w:r>
              <w:rPr>
                <w:rFonts w:ascii="Arial" w:hAnsi="Arial" w:cs="Arial"/>
                <w:color w:val="000000" w:themeColor="text1"/>
              </w:rPr>
              <w:t>Website:</w:t>
            </w:r>
          </w:p>
          <w:p w14:paraId="6E045293" w14:textId="704F46A2" w:rsidR="00AD1DBE" w:rsidRPr="00C51899" w:rsidRDefault="00AD1DBE" w:rsidP="00647A35">
            <w:pPr>
              <w:shd w:val="clear" w:color="auto" w:fill="FEFEFE"/>
              <w:textAlignment w:val="baseline"/>
              <w:rPr>
                <w:rFonts w:ascii="Arial" w:eastAsia="Times New Roman" w:hAnsi="Arial" w:cs="Arial"/>
                <w:color w:val="000000" w:themeColor="text1"/>
                <w:sz w:val="24"/>
                <w:szCs w:val="24"/>
                <w:lang w:eastAsia="en-GB"/>
              </w:rPr>
            </w:pPr>
            <w:hyperlink r:id="rId24" w:history="1">
              <w:r w:rsidRPr="00C51899">
                <w:rPr>
                  <w:rStyle w:val="Hyperlink"/>
                  <w:rFonts w:ascii="Arial" w:hAnsi="Arial" w:cs="Arial"/>
                  <w:color w:val="000000" w:themeColor="text1"/>
                </w:rPr>
                <w:t>www.nationaldahelpline.org.uk/Contact-us</w:t>
              </w:r>
            </w:hyperlink>
          </w:p>
        </w:tc>
      </w:tr>
    </w:tbl>
    <w:p w14:paraId="32DCED15" w14:textId="77777777" w:rsidR="00B5239D" w:rsidRPr="004D4CDA" w:rsidRDefault="00B5239D" w:rsidP="00B5239D">
      <w:pPr>
        <w:shd w:val="clear" w:color="auto" w:fill="FEFEFE"/>
        <w:spacing w:after="0" w:line="240" w:lineRule="auto"/>
        <w:textAlignment w:val="baseline"/>
        <w:rPr>
          <w:rFonts w:ascii="Arial" w:eastAsia="Times New Roman" w:hAnsi="Arial" w:cs="Arial"/>
          <w:color w:val="00B050"/>
          <w:lang w:eastAsia="en-GB"/>
        </w:rPr>
      </w:pPr>
    </w:p>
    <w:p w14:paraId="60801EAF" w14:textId="77777777" w:rsidR="00B5239D" w:rsidRPr="004D4CDA" w:rsidRDefault="00B5239D" w:rsidP="00B5239D">
      <w:pPr>
        <w:shd w:val="clear" w:color="auto" w:fill="FEFEFE"/>
        <w:spacing w:after="0" w:line="240" w:lineRule="auto"/>
        <w:textAlignment w:val="baseline"/>
        <w:rPr>
          <w:rFonts w:ascii="Arial" w:eastAsia="Times New Roman" w:hAnsi="Arial" w:cs="Arial"/>
          <w:b/>
          <w:sz w:val="24"/>
          <w:szCs w:val="24"/>
          <w:lang w:eastAsia="en-GB"/>
        </w:rPr>
      </w:pPr>
      <w:r w:rsidRPr="004D4CDA">
        <w:rPr>
          <w:rFonts w:ascii="Arial" w:eastAsia="Times New Roman" w:hAnsi="Arial" w:cs="Arial"/>
          <w:b/>
          <w:lang w:eastAsia="en-GB"/>
        </w:rPr>
        <w:t>Rape Crisis Federation of England and Wales </w:t>
      </w:r>
    </w:p>
    <w:p w14:paraId="2E261A88" w14:textId="77777777" w:rsidR="00B5239D" w:rsidRDefault="00B5239D" w:rsidP="00B5239D">
      <w:pPr>
        <w:shd w:val="clear" w:color="auto" w:fill="FEFEFE"/>
        <w:spacing w:after="0" w:line="240" w:lineRule="auto"/>
        <w:textAlignment w:val="baseline"/>
        <w:rPr>
          <w:rFonts w:ascii="Arial" w:eastAsia="Times New Roman" w:hAnsi="Arial" w:cs="Arial"/>
          <w:lang w:eastAsia="en-GB"/>
        </w:rPr>
      </w:pPr>
      <w:r w:rsidRPr="004D4CDA">
        <w:rPr>
          <w:rFonts w:ascii="Arial" w:eastAsia="Times New Roman" w:hAnsi="Arial" w:cs="Arial"/>
          <w:lang w:eastAsia="en-GB"/>
        </w:rPr>
        <w:t>Rape Crisis was launched in 1996 and exists to provide a range of facilities and resources to enable the continuance and development of Rape Crisis Groups throughout Wales and England.</w:t>
      </w:r>
    </w:p>
    <w:p w14:paraId="67E2690E" w14:textId="609CDDE3" w:rsidR="00A413DA" w:rsidRPr="004D4CDA" w:rsidRDefault="00A413DA" w:rsidP="00B5239D">
      <w:pPr>
        <w:shd w:val="clear" w:color="auto" w:fill="FEFEFE"/>
        <w:spacing w:after="0" w:line="240" w:lineRule="auto"/>
        <w:textAlignment w:val="baseline"/>
        <w:rPr>
          <w:rFonts w:ascii="Arial" w:eastAsia="Times New Roman" w:hAnsi="Arial" w:cs="Arial"/>
          <w:b/>
          <w:bCs/>
          <w:color w:val="000000" w:themeColor="text1"/>
          <w:lang w:eastAsia="en-GB"/>
        </w:rPr>
      </w:pPr>
      <w:r w:rsidRPr="004D4CDA">
        <w:rPr>
          <w:rFonts w:ascii="Arial" w:hAnsi="Arial" w:cs="Arial"/>
          <w:color w:val="000000" w:themeColor="text1"/>
        </w:rPr>
        <w:t xml:space="preserve">Website: </w:t>
      </w:r>
      <w:r w:rsidRPr="004D4CDA">
        <w:rPr>
          <w:rFonts w:ascii="Arial" w:hAnsi="Arial" w:cs="Arial"/>
          <w:color w:val="000000" w:themeColor="text1"/>
        </w:rPr>
        <w:tab/>
      </w:r>
      <w:hyperlink r:id="rId25" w:history="1">
        <w:r w:rsidRPr="004D4CDA">
          <w:rPr>
            <w:rStyle w:val="Hyperlink"/>
            <w:rFonts w:ascii="Arial" w:eastAsia="Times New Roman" w:hAnsi="Arial" w:cs="Arial"/>
            <w:color w:val="000000" w:themeColor="text1"/>
            <w:lang w:eastAsia="en-GB"/>
          </w:rPr>
          <w:t>www.rapecrisis.co.uk</w:t>
        </w:r>
      </w:hyperlink>
    </w:p>
    <w:p w14:paraId="287176C6" w14:textId="563E7967" w:rsidR="00B5239D" w:rsidRPr="00121117" w:rsidRDefault="00B5239D" w:rsidP="00B5239D">
      <w:pPr>
        <w:shd w:val="clear" w:color="auto" w:fill="FEFEFE"/>
        <w:spacing w:after="0" w:line="240" w:lineRule="auto"/>
        <w:textAlignment w:val="baseline"/>
        <w:rPr>
          <w:rFonts w:ascii="Arial" w:eastAsia="Times New Roman" w:hAnsi="Arial" w:cs="Arial"/>
          <w:sz w:val="24"/>
          <w:szCs w:val="24"/>
          <w:lang w:eastAsia="en-GB"/>
        </w:rPr>
      </w:pPr>
      <w:r w:rsidRPr="004D4CDA">
        <w:rPr>
          <w:rFonts w:ascii="Arial" w:eastAsia="Times New Roman" w:hAnsi="Arial" w:cs="Arial"/>
          <w:color w:val="000000" w:themeColor="text1"/>
          <w:lang w:eastAsia="en-GB"/>
        </w:rPr>
        <w:t xml:space="preserve">Email: </w:t>
      </w:r>
      <w:r w:rsidR="00A413DA" w:rsidRPr="00E45742">
        <w:rPr>
          <w:rFonts w:ascii="Arial" w:eastAsia="Times New Roman" w:hAnsi="Arial" w:cs="Arial"/>
          <w:color w:val="000000" w:themeColor="text1"/>
          <w:lang w:eastAsia="en-GB"/>
        </w:rPr>
        <w:tab/>
      </w:r>
      <w:r w:rsidR="00A413DA" w:rsidRPr="00E45742">
        <w:rPr>
          <w:rFonts w:ascii="Arial" w:eastAsia="Times New Roman" w:hAnsi="Arial" w:cs="Arial"/>
          <w:color w:val="000000" w:themeColor="text1"/>
          <w:lang w:eastAsia="en-GB"/>
        </w:rPr>
        <w:tab/>
      </w:r>
      <w:hyperlink r:id="rId26" w:history="1">
        <w:r w:rsidR="00A413DA" w:rsidRPr="00121117">
          <w:rPr>
            <w:rStyle w:val="Hyperlink"/>
            <w:rFonts w:ascii="Arial" w:eastAsia="Times New Roman" w:hAnsi="Arial" w:cs="Arial"/>
            <w:color w:val="000000" w:themeColor="text1"/>
            <w:lang w:eastAsia="en-GB"/>
          </w:rPr>
          <w:t>info@rapecrisis.co.uk</w:t>
        </w:r>
        <w:r w:rsidR="00A413DA" w:rsidRPr="00121117">
          <w:rPr>
            <w:rStyle w:val="Hyperlink"/>
            <w:rFonts w:ascii="Arial" w:eastAsia="Times New Roman" w:hAnsi="Arial" w:cs="Arial"/>
            <w:b/>
            <w:bCs/>
            <w:color w:val="000000" w:themeColor="text1"/>
            <w:lang w:eastAsia="en-GB"/>
          </w:rPr>
          <w:br/>
        </w:r>
      </w:hyperlink>
    </w:p>
    <w:p w14:paraId="23E6644C" w14:textId="77777777" w:rsidR="00B5239D" w:rsidRPr="00121117" w:rsidRDefault="00B5239D" w:rsidP="00B5239D">
      <w:pPr>
        <w:shd w:val="clear" w:color="auto" w:fill="FEFEFE"/>
        <w:spacing w:after="0" w:line="240" w:lineRule="auto"/>
        <w:textAlignment w:val="baseline"/>
        <w:rPr>
          <w:rFonts w:ascii="Arial" w:eastAsia="Times New Roman" w:hAnsi="Arial" w:cs="Arial"/>
          <w:sz w:val="24"/>
          <w:szCs w:val="24"/>
          <w:lang w:eastAsia="en-GB"/>
        </w:rPr>
      </w:pPr>
      <w:r w:rsidRPr="00121117">
        <w:rPr>
          <w:rFonts w:ascii="Arial" w:eastAsia="Times New Roman" w:hAnsi="Arial" w:cs="Arial"/>
          <w:b/>
          <w:lang w:eastAsia="en-GB"/>
        </w:rPr>
        <w:t>Respond</w:t>
      </w:r>
      <w:r w:rsidRPr="00121117">
        <w:rPr>
          <w:rFonts w:ascii="Arial" w:eastAsia="Times New Roman" w:hAnsi="Arial" w:cs="Arial"/>
          <w:lang w:eastAsia="en-GB"/>
        </w:rPr>
        <w:t> </w:t>
      </w:r>
    </w:p>
    <w:p w14:paraId="58A26D55" w14:textId="77777777" w:rsidR="00B5239D" w:rsidRPr="00121117" w:rsidRDefault="00B5239D" w:rsidP="00B5239D">
      <w:pPr>
        <w:shd w:val="clear" w:color="auto" w:fill="FEFEFE"/>
        <w:spacing w:after="0" w:line="240" w:lineRule="auto"/>
        <w:textAlignment w:val="baseline"/>
        <w:rPr>
          <w:rFonts w:ascii="Arial" w:eastAsia="Times New Roman" w:hAnsi="Arial" w:cs="Arial"/>
          <w:color w:val="000000" w:themeColor="text1"/>
          <w:lang w:eastAsia="en-GB"/>
        </w:rPr>
      </w:pPr>
      <w:r w:rsidRPr="00121117">
        <w:rPr>
          <w:rFonts w:ascii="Arial" w:eastAsia="Times New Roman" w:hAnsi="Arial" w:cs="Arial"/>
          <w:color w:val="000000" w:themeColor="text1"/>
          <w:lang w:eastAsia="en-GB"/>
        </w:rPr>
        <w:t>Respond provides a range of services to victims and perpetrators of sexual abuse who have learning disabilities and training and support to those working with them. </w:t>
      </w:r>
    </w:p>
    <w:p w14:paraId="6A4938C8" w14:textId="77777777" w:rsidR="00B5239D" w:rsidRPr="00121117" w:rsidRDefault="00B5239D" w:rsidP="00B5239D">
      <w:pPr>
        <w:shd w:val="clear" w:color="auto" w:fill="FEFEFE"/>
        <w:spacing w:after="0" w:line="240" w:lineRule="auto"/>
        <w:textAlignment w:val="baseline"/>
        <w:rPr>
          <w:rFonts w:ascii="Arial" w:eastAsia="Times New Roman" w:hAnsi="Arial" w:cs="Arial"/>
          <w:color w:val="000000" w:themeColor="text1"/>
          <w:lang w:eastAsia="en-GB"/>
        </w:rPr>
      </w:pPr>
      <w:hyperlink r:id="rId27" w:tgtFrame="_blank" w:history="1">
        <w:r w:rsidRPr="00121117">
          <w:rPr>
            <w:rFonts w:ascii="Arial" w:eastAsia="Times New Roman" w:hAnsi="Arial" w:cs="Arial"/>
            <w:color w:val="000000" w:themeColor="text1"/>
            <w:lang w:eastAsia="en-GB"/>
          </w:rPr>
          <w:t>Tel: 020 7383 0700</w:t>
        </w:r>
      </w:hyperlink>
      <w:r w:rsidRPr="00121117">
        <w:rPr>
          <w:rFonts w:ascii="Arial" w:eastAsia="Times New Roman" w:hAnsi="Arial" w:cs="Arial"/>
          <w:color w:val="000000" w:themeColor="text1"/>
          <w:lang w:eastAsia="en-GB"/>
        </w:rPr>
        <w:t> or  </w:t>
      </w:r>
    </w:p>
    <w:p w14:paraId="3B069082" w14:textId="4E6EC01F" w:rsidR="00F218A9" w:rsidRPr="00B96501" w:rsidRDefault="00B5239D" w:rsidP="00F218A9">
      <w:pPr>
        <w:shd w:val="clear" w:color="auto" w:fill="FEFEFE"/>
        <w:spacing w:after="0" w:line="240" w:lineRule="auto"/>
        <w:textAlignment w:val="baseline"/>
        <w:rPr>
          <w:rFonts w:ascii="Arial" w:eastAsia="Times New Roman" w:hAnsi="Arial" w:cs="Arial"/>
          <w:color w:val="000000" w:themeColor="text1"/>
          <w:lang w:eastAsia="en-GB"/>
        </w:rPr>
      </w:pPr>
      <w:hyperlink r:id="rId28" w:tgtFrame="_blank" w:history="1">
        <w:r w:rsidRPr="00121117">
          <w:rPr>
            <w:rFonts w:ascii="Arial" w:eastAsia="Times New Roman" w:hAnsi="Arial" w:cs="Arial"/>
            <w:color w:val="000000" w:themeColor="text1"/>
            <w:lang w:eastAsia="en-GB"/>
          </w:rPr>
          <w:t>0808 808 0700</w:t>
        </w:r>
      </w:hyperlink>
      <w:r w:rsidRPr="00121117">
        <w:rPr>
          <w:rFonts w:ascii="Arial" w:eastAsia="Times New Roman" w:hAnsi="Arial" w:cs="Arial"/>
          <w:color w:val="000000" w:themeColor="text1"/>
          <w:lang w:eastAsia="en-GB"/>
        </w:rPr>
        <w:t> (Helpline) </w:t>
      </w:r>
      <w:r w:rsidRPr="00121117">
        <w:rPr>
          <w:rFonts w:ascii="Arial" w:eastAsia="Times New Roman" w:hAnsi="Arial" w:cs="Arial"/>
          <w:color w:val="000000" w:themeColor="text1"/>
          <w:lang w:eastAsia="en-GB"/>
        </w:rPr>
        <w:br/>
      </w:r>
      <w:r w:rsidR="00F218A9">
        <w:rPr>
          <w:rFonts w:ascii="Arial" w:hAnsi="Arial" w:cs="Arial"/>
          <w:color w:val="000000" w:themeColor="text1"/>
        </w:rPr>
        <w:t xml:space="preserve">Website: </w:t>
      </w:r>
      <w:r w:rsidR="00F218A9">
        <w:rPr>
          <w:rFonts w:ascii="Arial" w:hAnsi="Arial" w:cs="Arial"/>
          <w:color w:val="000000" w:themeColor="text1"/>
        </w:rPr>
        <w:tab/>
      </w:r>
      <w:hyperlink r:id="rId29" w:history="1">
        <w:r w:rsidR="00F218A9" w:rsidRPr="00F218A9">
          <w:rPr>
            <w:rStyle w:val="Hyperlink"/>
            <w:rFonts w:ascii="Arial" w:eastAsia="Times New Roman" w:hAnsi="Arial" w:cs="Arial"/>
            <w:lang w:eastAsia="en-GB"/>
          </w:rPr>
          <w:t>www.respond.org.uk</w:t>
        </w:r>
      </w:hyperlink>
      <w:r w:rsidR="00F218A9" w:rsidRPr="00B96501">
        <w:rPr>
          <w:rFonts w:ascii="Arial" w:eastAsia="Times New Roman" w:hAnsi="Arial" w:cs="Arial"/>
          <w:color w:val="000000" w:themeColor="text1"/>
          <w:lang w:eastAsia="en-GB"/>
        </w:rPr>
        <w:t> </w:t>
      </w:r>
    </w:p>
    <w:p w14:paraId="2315E91D" w14:textId="6C0B558D" w:rsidR="00B5239D" w:rsidRPr="00121117" w:rsidRDefault="00B5239D" w:rsidP="00B5239D">
      <w:pPr>
        <w:shd w:val="clear" w:color="auto" w:fill="FEFEFE"/>
        <w:spacing w:after="0" w:line="240" w:lineRule="auto"/>
        <w:textAlignment w:val="baseline"/>
        <w:rPr>
          <w:rFonts w:ascii="Arial" w:eastAsia="Times New Roman" w:hAnsi="Arial" w:cs="Arial"/>
          <w:sz w:val="24"/>
          <w:szCs w:val="24"/>
          <w:lang w:eastAsia="en-GB"/>
        </w:rPr>
      </w:pPr>
      <w:r w:rsidRPr="00121117">
        <w:rPr>
          <w:rFonts w:ascii="Arial" w:eastAsia="Times New Roman" w:hAnsi="Arial" w:cs="Arial"/>
          <w:color w:val="000000" w:themeColor="text1"/>
          <w:lang w:eastAsia="en-GB"/>
        </w:rPr>
        <w:t>Email: </w:t>
      </w:r>
      <w:r w:rsidR="00F218A9">
        <w:rPr>
          <w:rFonts w:ascii="Arial" w:eastAsia="Times New Roman" w:hAnsi="Arial" w:cs="Arial"/>
          <w:color w:val="000000" w:themeColor="text1"/>
          <w:lang w:eastAsia="en-GB"/>
        </w:rPr>
        <w:tab/>
      </w:r>
      <w:r w:rsidR="00F218A9">
        <w:rPr>
          <w:rFonts w:ascii="Arial" w:eastAsia="Times New Roman" w:hAnsi="Arial" w:cs="Arial"/>
          <w:color w:val="000000" w:themeColor="text1"/>
          <w:lang w:eastAsia="en-GB"/>
        </w:rPr>
        <w:tab/>
      </w:r>
      <w:hyperlink r:id="rId30" w:history="1">
        <w:r w:rsidR="00F218A9" w:rsidRPr="00121117">
          <w:rPr>
            <w:rStyle w:val="Hyperlink"/>
            <w:rFonts w:ascii="Arial" w:hAnsi="Arial" w:cs="Arial"/>
          </w:rPr>
          <w:t>services@respond.org.uk </w:t>
        </w:r>
        <w:r w:rsidR="00F218A9" w:rsidRPr="00121117">
          <w:rPr>
            <w:rStyle w:val="Hyperlink"/>
            <w:rFonts w:ascii="Arial" w:hAnsi="Arial" w:cs="Arial"/>
          </w:rPr>
          <w:br/>
        </w:r>
      </w:hyperlink>
    </w:p>
    <w:p w14:paraId="0B5AE120" w14:textId="77777777" w:rsidR="00E45742" w:rsidRDefault="00E45742" w:rsidP="00B5239D">
      <w:pPr>
        <w:shd w:val="clear" w:color="auto" w:fill="FEFEFE"/>
        <w:spacing w:after="0" w:line="240" w:lineRule="auto"/>
        <w:textAlignment w:val="baseline"/>
        <w:rPr>
          <w:ins w:id="31" w:author="Liam Dell" w:date="2025-04-16T13:49:00Z" w16du:dateUtc="2025-04-16T12:49:00Z"/>
          <w:rFonts w:ascii="Arial" w:eastAsia="Times New Roman" w:hAnsi="Arial" w:cs="Arial"/>
          <w:b/>
          <w:bCs/>
          <w:lang w:eastAsia="en-GB"/>
        </w:rPr>
      </w:pPr>
    </w:p>
    <w:p w14:paraId="107F4DCF" w14:textId="77777777" w:rsidR="00E45742" w:rsidRDefault="00E45742" w:rsidP="00B5239D">
      <w:pPr>
        <w:shd w:val="clear" w:color="auto" w:fill="FEFEFE"/>
        <w:spacing w:after="0" w:line="240" w:lineRule="auto"/>
        <w:textAlignment w:val="baseline"/>
        <w:rPr>
          <w:rFonts w:ascii="Arial" w:eastAsia="Times New Roman" w:hAnsi="Arial" w:cs="Arial"/>
          <w:b/>
          <w:bCs/>
          <w:lang w:eastAsia="en-GB"/>
        </w:rPr>
      </w:pPr>
    </w:p>
    <w:p w14:paraId="772E48B6" w14:textId="77777777" w:rsidR="00E45742" w:rsidRDefault="00E45742" w:rsidP="00B5239D">
      <w:pPr>
        <w:shd w:val="clear" w:color="auto" w:fill="FEFEFE"/>
        <w:spacing w:after="0" w:line="240" w:lineRule="auto"/>
        <w:textAlignment w:val="baseline"/>
        <w:rPr>
          <w:rFonts w:ascii="Arial" w:eastAsia="Times New Roman" w:hAnsi="Arial" w:cs="Arial"/>
          <w:b/>
          <w:bCs/>
          <w:lang w:eastAsia="en-GB"/>
        </w:rPr>
      </w:pPr>
    </w:p>
    <w:p w14:paraId="06602F94" w14:textId="77777777" w:rsidR="00E45742" w:rsidRDefault="00E45742" w:rsidP="00B5239D">
      <w:pPr>
        <w:shd w:val="clear" w:color="auto" w:fill="FEFEFE"/>
        <w:spacing w:after="0" w:line="240" w:lineRule="auto"/>
        <w:textAlignment w:val="baseline"/>
        <w:rPr>
          <w:rFonts w:ascii="Arial" w:eastAsia="Times New Roman" w:hAnsi="Arial" w:cs="Arial"/>
          <w:b/>
          <w:bCs/>
          <w:lang w:eastAsia="en-GB"/>
        </w:rPr>
      </w:pPr>
    </w:p>
    <w:p w14:paraId="12322F82" w14:textId="77777777" w:rsidR="00E45742" w:rsidRDefault="00E45742" w:rsidP="00B5239D">
      <w:pPr>
        <w:shd w:val="clear" w:color="auto" w:fill="FEFEFE"/>
        <w:spacing w:after="0" w:line="240" w:lineRule="auto"/>
        <w:textAlignment w:val="baseline"/>
        <w:rPr>
          <w:rFonts w:ascii="Arial" w:eastAsia="Times New Roman" w:hAnsi="Arial" w:cs="Arial"/>
          <w:b/>
          <w:bCs/>
          <w:lang w:eastAsia="en-GB"/>
        </w:rPr>
      </w:pPr>
    </w:p>
    <w:p w14:paraId="2689A67B" w14:textId="77777777" w:rsidR="00E45742" w:rsidRDefault="00E45742" w:rsidP="00B5239D">
      <w:pPr>
        <w:shd w:val="clear" w:color="auto" w:fill="FEFEFE"/>
        <w:spacing w:after="0" w:line="240" w:lineRule="auto"/>
        <w:textAlignment w:val="baseline"/>
        <w:rPr>
          <w:rFonts w:ascii="Arial" w:eastAsia="Times New Roman" w:hAnsi="Arial" w:cs="Arial"/>
          <w:b/>
          <w:bCs/>
          <w:lang w:eastAsia="en-GB"/>
        </w:rPr>
      </w:pPr>
    </w:p>
    <w:p w14:paraId="1A9CD2BB" w14:textId="3DBA1378" w:rsidR="00B5239D" w:rsidRPr="00121117" w:rsidRDefault="00F218A9" w:rsidP="00B5239D">
      <w:pPr>
        <w:shd w:val="clear" w:color="auto" w:fill="FEFEFE"/>
        <w:spacing w:after="0" w:line="240" w:lineRule="auto"/>
        <w:textAlignment w:val="baseline"/>
        <w:rPr>
          <w:rFonts w:ascii="Arial" w:eastAsia="Times New Roman" w:hAnsi="Arial" w:cs="Arial"/>
          <w:b/>
          <w:sz w:val="24"/>
          <w:szCs w:val="24"/>
          <w:lang w:eastAsia="en-GB"/>
        </w:rPr>
      </w:pPr>
      <w:r>
        <w:rPr>
          <w:rFonts w:ascii="Arial" w:eastAsia="Times New Roman" w:hAnsi="Arial" w:cs="Arial"/>
          <w:b/>
          <w:bCs/>
          <w:lang w:eastAsia="en-GB"/>
        </w:rPr>
        <w:t>S</w:t>
      </w:r>
      <w:r w:rsidR="00B5239D" w:rsidRPr="00121117">
        <w:rPr>
          <w:rFonts w:ascii="Arial" w:eastAsia="Times New Roman" w:hAnsi="Arial" w:cs="Arial"/>
          <w:b/>
          <w:bCs/>
          <w:lang w:eastAsia="en-GB"/>
        </w:rPr>
        <w:t>top</w:t>
      </w:r>
      <w:r w:rsidR="00B5239D" w:rsidRPr="00121117">
        <w:rPr>
          <w:rFonts w:ascii="Arial" w:eastAsia="Times New Roman" w:hAnsi="Arial" w:cs="Arial"/>
          <w:b/>
          <w:lang w:eastAsia="en-GB"/>
        </w:rPr>
        <w:t xml:space="preserve"> Hate Crime</w:t>
      </w:r>
    </w:p>
    <w:p w14:paraId="0D4D1792" w14:textId="232CF713" w:rsidR="00B5239D" w:rsidRPr="00121117" w:rsidRDefault="00B5239D" w:rsidP="00B5239D">
      <w:pPr>
        <w:spacing w:after="0" w:line="240" w:lineRule="auto"/>
        <w:textAlignment w:val="baseline"/>
        <w:rPr>
          <w:rFonts w:ascii="Arial" w:eastAsia="Times New Roman" w:hAnsi="Arial" w:cs="Arial"/>
          <w:lang w:eastAsia="en-GB"/>
        </w:rPr>
      </w:pPr>
      <w:r w:rsidRPr="00121117">
        <w:rPr>
          <w:rFonts w:ascii="Arial" w:eastAsia="Times New Roman" w:hAnsi="Arial" w:cs="Arial"/>
          <w:lang w:eastAsia="en-GB"/>
        </w:rPr>
        <w:t>Works to challenge all forms of Hate Crime and discrimination, based on any aspect of an individual’s identity. Stop Hate UK provides independent, confidential and accessible</w:t>
      </w:r>
      <w:r w:rsidR="00B97179">
        <w:rPr>
          <w:rFonts w:ascii="Arial" w:eastAsia="Times New Roman" w:hAnsi="Arial" w:cs="Arial"/>
          <w:lang w:eastAsia="en-GB"/>
        </w:rPr>
        <w:t xml:space="preserve"> </w:t>
      </w:r>
      <w:r w:rsidRPr="00121117">
        <w:rPr>
          <w:rFonts w:ascii="Arial" w:eastAsia="Times New Roman" w:hAnsi="Arial" w:cs="Arial"/>
          <w:lang w:eastAsia="en-GB"/>
        </w:rPr>
        <w:t>reporting and support for victims, witnesses and third parties.</w:t>
      </w:r>
    </w:p>
    <w:p w14:paraId="5500F9C9" w14:textId="77777777" w:rsidR="00B97179" w:rsidRDefault="00B97179" w:rsidP="00B5239D">
      <w:pPr>
        <w:spacing w:after="0" w:line="240" w:lineRule="auto"/>
        <w:textAlignment w:val="baseline"/>
        <w:rPr>
          <w:rFonts w:ascii="Arial" w:eastAsia="Times New Roman" w:hAnsi="Arial" w:cs="Arial"/>
          <w:lang w:eastAsia="en-GB"/>
        </w:rPr>
      </w:pPr>
    </w:p>
    <w:p w14:paraId="618DE207" w14:textId="76AFE56A" w:rsidR="00B5239D" w:rsidRPr="00121117" w:rsidRDefault="00B5239D" w:rsidP="00B5239D">
      <w:pPr>
        <w:spacing w:after="0" w:line="240" w:lineRule="auto"/>
        <w:textAlignment w:val="baseline"/>
        <w:rPr>
          <w:rFonts w:ascii="Arial" w:eastAsia="Times New Roman" w:hAnsi="Arial" w:cs="Arial"/>
          <w:color w:val="000000" w:themeColor="text1"/>
          <w:lang w:eastAsia="en-GB"/>
        </w:rPr>
      </w:pPr>
      <w:r w:rsidRPr="00121117">
        <w:rPr>
          <w:rFonts w:ascii="Arial" w:eastAsia="Times New Roman" w:hAnsi="Arial" w:cs="Arial"/>
          <w:lang w:eastAsia="en-GB"/>
        </w:rPr>
        <w:t>24 hours service:</w:t>
      </w:r>
    </w:p>
    <w:p w14:paraId="1B2503E8" w14:textId="082C739A" w:rsidR="00B5239D" w:rsidRPr="00121117" w:rsidRDefault="00B5239D" w:rsidP="00B5239D">
      <w:pPr>
        <w:spacing w:after="0" w:line="240" w:lineRule="auto"/>
        <w:textAlignment w:val="baseline"/>
        <w:rPr>
          <w:rFonts w:ascii="Arial" w:eastAsia="Times New Roman" w:hAnsi="Arial" w:cs="Arial"/>
          <w:color w:val="000000" w:themeColor="text1"/>
          <w:lang w:eastAsia="en-GB"/>
        </w:rPr>
      </w:pPr>
      <w:r w:rsidRPr="00121117">
        <w:rPr>
          <w:rFonts w:ascii="Arial" w:eastAsia="Times New Roman" w:hAnsi="Arial" w:cs="Arial"/>
          <w:color w:val="000000" w:themeColor="text1"/>
          <w:lang w:eastAsia="en-GB"/>
        </w:rPr>
        <w:t xml:space="preserve">Telephone: </w:t>
      </w:r>
      <w:r w:rsidR="00411FF1" w:rsidRPr="00E45742">
        <w:rPr>
          <w:rFonts w:ascii="Arial" w:eastAsia="Times New Roman" w:hAnsi="Arial" w:cs="Arial"/>
          <w:color w:val="000000" w:themeColor="text1"/>
          <w:lang w:eastAsia="en-GB"/>
        </w:rPr>
        <w:tab/>
      </w:r>
      <w:r w:rsidRPr="00121117">
        <w:rPr>
          <w:rFonts w:ascii="Arial" w:eastAsia="Times New Roman" w:hAnsi="Arial" w:cs="Arial"/>
          <w:color w:val="000000" w:themeColor="text1"/>
          <w:lang w:eastAsia="en-GB"/>
        </w:rPr>
        <w:t>0800 138 1625</w:t>
      </w:r>
    </w:p>
    <w:p w14:paraId="76139B31" w14:textId="0F0F4FB3" w:rsidR="00B5239D" w:rsidRPr="00121117" w:rsidRDefault="00B5239D" w:rsidP="00B5239D">
      <w:pPr>
        <w:spacing w:after="0" w:line="240" w:lineRule="auto"/>
        <w:textAlignment w:val="baseline"/>
        <w:rPr>
          <w:rFonts w:ascii="Arial" w:eastAsia="Times New Roman" w:hAnsi="Arial" w:cs="Arial"/>
          <w:color w:val="000000" w:themeColor="text1"/>
          <w:lang w:eastAsia="en-GB"/>
        </w:rPr>
      </w:pPr>
      <w:r w:rsidRPr="00121117">
        <w:rPr>
          <w:rFonts w:ascii="Arial" w:eastAsia="Times New Roman" w:hAnsi="Arial" w:cs="Arial"/>
          <w:color w:val="000000" w:themeColor="text1"/>
          <w:lang w:eastAsia="en-GB"/>
        </w:rPr>
        <w:t xml:space="preserve">Web Chat: </w:t>
      </w:r>
      <w:r w:rsidR="00411FF1" w:rsidRPr="00E45742">
        <w:rPr>
          <w:rFonts w:ascii="Arial" w:eastAsia="Times New Roman" w:hAnsi="Arial" w:cs="Arial"/>
          <w:color w:val="000000" w:themeColor="text1"/>
          <w:lang w:eastAsia="en-GB"/>
        </w:rPr>
        <w:tab/>
      </w:r>
      <w:hyperlink r:id="rId31" w:history="1">
        <w:r w:rsidR="00411FF1" w:rsidRPr="00121117">
          <w:rPr>
            <w:rStyle w:val="Hyperlink"/>
            <w:rFonts w:ascii="Arial" w:hAnsi="Arial" w:cs="Arial"/>
            <w:color w:val="000000" w:themeColor="text1"/>
          </w:rPr>
          <w:t>www.stophateuk.org/talk-to-us</w:t>
        </w:r>
      </w:hyperlink>
    </w:p>
    <w:p w14:paraId="6935A4AE" w14:textId="30D80446" w:rsidR="00B5239D" w:rsidRPr="00121117" w:rsidRDefault="00B5239D" w:rsidP="00B5239D">
      <w:pPr>
        <w:spacing w:after="0" w:line="240" w:lineRule="auto"/>
        <w:textAlignment w:val="baseline"/>
        <w:rPr>
          <w:rFonts w:ascii="Arial" w:eastAsia="Times New Roman" w:hAnsi="Arial" w:cs="Arial"/>
          <w:color w:val="000000" w:themeColor="text1"/>
          <w:lang w:eastAsia="en-GB"/>
        </w:rPr>
      </w:pPr>
      <w:r w:rsidRPr="00121117">
        <w:rPr>
          <w:rFonts w:ascii="Arial" w:eastAsia="Times New Roman" w:hAnsi="Arial" w:cs="Arial"/>
          <w:color w:val="000000" w:themeColor="text1"/>
          <w:lang w:eastAsia="en-GB"/>
        </w:rPr>
        <w:t xml:space="preserve">E mail: </w:t>
      </w:r>
      <w:r w:rsidR="00411FF1" w:rsidRPr="00E45742">
        <w:rPr>
          <w:rFonts w:ascii="Arial" w:eastAsia="Times New Roman" w:hAnsi="Arial" w:cs="Arial"/>
          <w:color w:val="000000" w:themeColor="text1"/>
          <w:lang w:eastAsia="en-GB"/>
        </w:rPr>
        <w:tab/>
      </w:r>
      <w:hyperlink r:id="rId32" w:history="1">
        <w:r w:rsidR="00411FF1" w:rsidRPr="00121117">
          <w:rPr>
            <w:rStyle w:val="Hyperlink"/>
            <w:rFonts w:ascii="Arial" w:hAnsi="Arial" w:cs="Arial"/>
            <w:color w:val="000000" w:themeColor="text1"/>
          </w:rPr>
          <w:t>talk@stophateuk.org</w:t>
        </w:r>
      </w:hyperlink>
    </w:p>
    <w:p w14:paraId="49FB870B" w14:textId="6A333757" w:rsidR="00B5239D" w:rsidRPr="00121117" w:rsidRDefault="00B5239D" w:rsidP="00B5239D">
      <w:pPr>
        <w:shd w:val="clear" w:color="auto" w:fill="FEFEFE"/>
        <w:spacing w:after="0" w:line="240" w:lineRule="auto"/>
        <w:textAlignment w:val="baseline"/>
        <w:rPr>
          <w:rFonts w:ascii="Arial" w:eastAsia="Times New Roman" w:hAnsi="Arial" w:cs="Arial"/>
          <w:color w:val="000000" w:themeColor="text1"/>
          <w:lang w:eastAsia="en-GB"/>
        </w:rPr>
      </w:pPr>
      <w:r w:rsidRPr="00121117">
        <w:rPr>
          <w:rFonts w:ascii="Arial" w:eastAsia="Times New Roman" w:hAnsi="Arial" w:cs="Arial"/>
          <w:color w:val="000000" w:themeColor="text1"/>
          <w:lang w:eastAsia="en-GB"/>
        </w:rPr>
        <w:t xml:space="preserve">Text: </w:t>
      </w:r>
      <w:r w:rsidR="00411FF1" w:rsidRPr="00E45742">
        <w:rPr>
          <w:rFonts w:ascii="Arial" w:eastAsia="Times New Roman" w:hAnsi="Arial" w:cs="Arial"/>
          <w:color w:val="000000" w:themeColor="text1"/>
          <w:lang w:eastAsia="en-GB"/>
        </w:rPr>
        <w:tab/>
      </w:r>
      <w:r w:rsidR="00411FF1" w:rsidRPr="00E45742">
        <w:rPr>
          <w:rFonts w:ascii="Arial" w:eastAsia="Times New Roman" w:hAnsi="Arial" w:cs="Arial"/>
          <w:color w:val="000000" w:themeColor="text1"/>
          <w:lang w:eastAsia="en-GB"/>
        </w:rPr>
        <w:tab/>
      </w:r>
      <w:r w:rsidRPr="00121117">
        <w:rPr>
          <w:rFonts w:ascii="Arial" w:eastAsia="Times New Roman" w:hAnsi="Arial" w:cs="Arial"/>
          <w:color w:val="000000" w:themeColor="text1"/>
          <w:lang w:eastAsia="en-GB"/>
        </w:rPr>
        <w:t>07717 989 025</w:t>
      </w:r>
      <w:r w:rsidRPr="00121117">
        <w:rPr>
          <w:rFonts w:ascii="Arial" w:eastAsia="Times New Roman" w:hAnsi="Arial" w:cs="Arial"/>
          <w:color w:val="000000" w:themeColor="text1"/>
          <w:lang w:eastAsia="en-GB"/>
        </w:rPr>
        <w:br/>
        <w:t xml:space="preserve">Text relay: </w:t>
      </w:r>
      <w:r w:rsidR="00411FF1" w:rsidRPr="00E45742">
        <w:rPr>
          <w:rFonts w:ascii="Arial" w:eastAsia="Times New Roman" w:hAnsi="Arial" w:cs="Arial"/>
          <w:color w:val="000000" w:themeColor="text1"/>
          <w:lang w:eastAsia="en-GB"/>
        </w:rPr>
        <w:tab/>
      </w:r>
      <w:r w:rsidRPr="00121117">
        <w:rPr>
          <w:rFonts w:ascii="Arial" w:eastAsia="Times New Roman" w:hAnsi="Arial" w:cs="Arial"/>
          <w:color w:val="000000" w:themeColor="text1"/>
          <w:lang w:eastAsia="en-GB"/>
        </w:rPr>
        <w:t>18001 0800 138 1625</w:t>
      </w:r>
      <w:r w:rsidRPr="00121117">
        <w:rPr>
          <w:rFonts w:ascii="Arial" w:eastAsia="Times New Roman" w:hAnsi="Arial" w:cs="Arial"/>
          <w:color w:val="000000" w:themeColor="text1"/>
          <w:lang w:eastAsia="en-GB"/>
        </w:rPr>
        <w:br/>
        <w:t xml:space="preserve">By post: </w:t>
      </w:r>
      <w:r w:rsidR="00411FF1" w:rsidRPr="00411FF1">
        <w:rPr>
          <w:rFonts w:ascii="Arial" w:eastAsia="Times New Roman" w:hAnsi="Arial" w:cs="Arial"/>
          <w:color w:val="000000" w:themeColor="text1"/>
          <w:lang w:eastAsia="en-GB"/>
          <w:rPrChange w:id="32" w:author="Jason Wiltshire" w:date="2025-04-15T11:00:00Z" w16du:dateUtc="2025-04-15T10:00:00Z">
            <w:rPr>
              <w:rFonts w:ascii="Arial" w:eastAsia="Times New Roman" w:hAnsi="Arial" w:cs="Arial"/>
              <w:lang w:eastAsia="en-GB"/>
            </w:rPr>
          </w:rPrChange>
        </w:rPr>
        <w:tab/>
      </w:r>
      <w:r w:rsidRPr="00121117">
        <w:rPr>
          <w:rFonts w:ascii="Arial" w:eastAsia="Times New Roman" w:hAnsi="Arial" w:cs="Arial"/>
          <w:color w:val="000000" w:themeColor="text1"/>
          <w:lang w:eastAsia="en-GB"/>
        </w:rPr>
        <w:t>PO Box 851, Leeds LS1 9QS</w:t>
      </w:r>
    </w:p>
    <w:p w14:paraId="5178970C" w14:textId="77777777" w:rsidR="00B5239D" w:rsidRPr="00121117" w:rsidRDefault="00B5239D" w:rsidP="00B5239D">
      <w:pPr>
        <w:shd w:val="clear" w:color="auto" w:fill="FEFEFE"/>
        <w:spacing w:after="0" w:line="240" w:lineRule="auto"/>
        <w:textAlignment w:val="baseline"/>
        <w:rPr>
          <w:rFonts w:ascii="Arial" w:eastAsia="Times New Roman" w:hAnsi="Arial" w:cs="Arial"/>
          <w:sz w:val="24"/>
          <w:szCs w:val="24"/>
          <w:lang w:eastAsia="en-GB"/>
        </w:rPr>
      </w:pPr>
    </w:p>
    <w:p w14:paraId="1A479056" w14:textId="77777777" w:rsidR="00B5239D" w:rsidRPr="00121117" w:rsidRDefault="00B5239D" w:rsidP="00B5239D">
      <w:pPr>
        <w:shd w:val="clear" w:color="auto" w:fill="FEFEFE"/>
        <w:spacing w:after="0" w:line="240" w:lineRule="auto"/>
        <w:textAlignment w:val="baseline"/>
        <w:rPr>
          <w:rFonts w:ascii="Arial" w:eastAsia="Times New Roman" w:hAnsi="Arial" w:cs="Arial"/>
          <w:lang w:eastAsia="en-GB"/>
        </w:rPr>
      </w:pPr>
      <w:r w:rsidRPr="00121117">
        <w:rPr>
          <w:rFonts w:ascii="Arial" w:eastAsia="Times New Roman" w:hAnsi="Arial" w:cs="Arial"/>
          <w:b/>
          <w:lang w:eastAsia="en-GB"/>
        </w:rPr>
        <w:t>Susy Lamplugh Trust</w:t>
      </w:r>
      <w:r w:rsidRPr="00121117">
        <w:rPr>
          <w:rFonts w:ascii="Arial" w:eastAsia="Times New Roman" w:hAnsi="Arial" w:cs="Arial"/>
          <w:lang w:eastAsia="en-GB"/>
        </w:rPr>
        <w:t> </w:t>
      </w:r>
    </w:p>
    <w:p w14:paraId="4678F913" w14:textId="77777777" w:rsidR="00B5239D" w:rsidRPr="00121117" w:rsidRDefault="00B5239D" w:rsidP="00B5239D">
      <w:pPr>
        <w:shd w:val="clear" w:color="auto" w:fill="FEFEFE"/>
        <w:spacing w:after="0" w:line="240" w:lineRule="auto"/>
        <w:textAlignment w:val="baseline"/>
        <w:rPr>
          <w:rFonts w:ascii="Arial" w:eastAsia="Times New Roman" w:hAnsi="Arial" w:cs="Arial"/>
          <w:color w:val="000000" w:themeColor="text1"/>
          <w:lang w:eastAsia="en-GB"/>
        </w:rPr>
      </w:pPr>
      <w:r w:rsidRPr="00121117">
        <w:rPr>
          <w:rFonts w:ascii="Arial" w:eastAsia="Times New Roman" w:hAnsi="Arial" w:cs="Arial"/>
          <w:lang w:eastAsia="en-GB"/>
        </w:rPr>
        <w:t>The Trust is a leading authority on personal safety. Its role is to minimise the damage caused to individuals and to society by aggression in all its forms – physical, verbal and psychol</w:t>
      </w:r>
      <w:r w:rsidRPr="00121117">
        <w:rPr>
          <w:rFonts w:ascii="Arial" w:eastAsia="Times New Roman" w:hAnsi="Arial" w:cs="Arial"/>
          <w:color w:val="000000" w:themeColor="text1"/>
          <w:lang w:eastAsia="en-GB"/>
        </w:rPr>
        <w:t>ogical. </w:t>
      </w:r>
    </w:p>
    <w:p w14:paraId="31C2E28E" w14:textId="5B84F1FC" w:rsidR="00B5239D" w:rsidRPr="00F6307E" w:rsidRDefault="008E1F03" w:rsidP="00E45742">
      <w:pPr>
        <w:rPr>
          <w:rFonts w:ascii="Arial" w:eastAsia="Times New Roman" w:hAnsi="Arial" w:cs="Arial"/>
          <w:lang w:eastAsia="en-GB"/>
        </w:rPr>
      </w:pPr>
      <w:r w:rsidRPr="00121117">
        <w:rPr>
          <w:rFonts w:ascii="Arial" w:eastAsia="Times New Roman" w:hAnsi="Arial" w:cs="Arial"/>
          <w:color w:val="000000" w:themeColor="text1"/>
          <w:lang w:eastAsia="en-GB"/>
        </w:rPr>
        <w:t>Email: </w:t>
      </w:r>
      <w:r w:rsidR="009A2045" w:rsidRPr="00121117">
        <w:rPr>
          <w:rFonts w:ascii="Arial" w:eastAsia="Times New Roman" w:hAnsi="Arial" w:cs="Arial"/>
          <w:color w:val="000000" w:themeColor="text1"/>
          <w:lang w:eastAsia="en-GB"/>
        </w:rPr>
        <w:tab/>
      </w:r>
      <w:r w:rsidR="009A2045" w:rsidRPr="00121117">
        <w:rPr>
          <w:rFonts w:ascii="Arial" w:eastAsia="Times New Roman" w:hAnsi="Arial" w:cs="Arial"/>
          <w:color w:val="000000" w:themeColor="text1"/>
          <w:lang w:eastAsia="en-GB"/>
        </w:rPr>
        <w:tab/>
      </w:r>
      <w:hyperlink r:id="rId33" w:history="1">
        <w:r w:rsidR="009A2045" w:rsidRPr="00121117">
          <w:rPr>
            <w:rStyle w:val="Hyperlink"/>
            <w:rFonts w:ascii="Arial" w:eastAsia="Times New Roman" w:hAnsi="Arial" w:cs="Arial"/>
            <w:color w:val="000000" w:themeColor="text1"/>
            <w:lang w:eastAsia="en-GB"/>
          </w:rPr>
          <w:t>info@suzylamplugh.org </w:t>
        </w:r>
        <w:r w:rsidR="009A2045" w:rsidRPr="00121117">
          <w:rPr>
            <w:rStyle w:val="Hyperlink"/>
            <w:rFonts w:ascii="Arial" w:eastAsia="Times New Roman" w:hAnsi="Arial" w:cs="Arial"/>
            <w:color w:val="000000" w:themeColor="text1"/>
            <w:lang w:eastAsia="en-GB"/>
          </w:rPr>
          <w:br/>
        </w:r>
      </w:hyperlink>
      <w:r w:rsidRPr="00121117">
        <w:rPr>
          <w:rFonts w:ascii="Arial" w:hAnsi="Arial" w:cs="Arial"/>
          <w:color w:val="000000" w:themeColor="text1"/>
        </w:rPr>
        <w:t xml:space="preserve">Website: </w:t>
      </w:r>
      <w:r w:rsidR="009A2045" w:rsidRPr="00121117">
        <w:rPr>
          <w:rFonts w:ascii="Arial" w:hAnsi="Arial" w:cs="Arial"/>
          <w:color w:val="000000" w:themeColor="text1"/>
        </w:rPr>
        <w:tab/>
      </w:r>
      <w:hyperlink r:id="rId34" w:history="1">
        <w:r w:rsidR="009A2045" w:rsidRPr="00121117">
          <w:rPr>
            <w:rStyle w:val="Hyperlink"/>
            <w:rFonts w:ascii="Arial" w:eastAsia="Times New Roman" w:hAnsi="Arial" w:cs="Arial"/>
            <w:color w:val="000000" w:themeColor="text1"/>
            <w:lang w:eastAsia="en-GB"/>
          </w:rPr>
          <w:t>www.suzylamplugh.org</w:t>
        </w:r>
      </w:hyperlink>
      <w:r w:rsidRPr="00121117">
        <w:rPr>
          <w:rFonts w:ascii="Arial" w:eastAsia="Times New Roman" w:hAnsi="Arial" w:cs="Arial"/>
          <w:color w:val="000000" w:themeColor="text1"/>
          <w:lang w:eastAsia="en-GB"/>
        </w:rPr>
        <w:t> </w:t>
      </w:r>
      <w:r w:rsidRPr="00121117">
        <w:rPr>
          <w:rFonts w:ascii="Arial" w:eastAsia="Times New Roman" w:hAnsi="Arial" w:cs="Arial"/>
          <w:color w:val="000000" w:themeColor="text1"/>
          <w:lang w:eastAsia="en-GB"/>
        </w:rPr>
        <w:br/>
      </w:r>
      <w:hyperlink r:id="rId35" w:tgtFrame="_blank" w:history="1">
        <w:r w:rsidR="00B5239D" w:rsidRPr="00121117">
          <w:rPr>
            <w:rFonts w:ascii="Arial" w:eastAsia="Times New Roman" w:hAnsi="Arial" w:cs="Arial"/>
            <w:color w:val="000000" w:themeColor="text1"/>
            <w:lang w:eastAsia="en-GB"/>
          </w:rPr>
          <w:t>Tel</w:t>
        </w:r>
        <w:r w:rsidRPr="00121117">
          <w:rPr>
            <w:rFonts w:ascii="Arial" w:eastAsia="Times New Roman" w:hAnsi="Arial" w:cs="Arial"/>
            <w:color w:val="000000" w:themeColor="text1"/>
            <w:lang w:eastAsia="en-GB"/>
          </w:rPr>
          <w:t>ephone</w:t>
        </w:r>
        <w:r w:rsidR="00B5239D" w:rsidRPr="00F6307E">
          <w:rPr>
            <w:rFonts w:ascii="Arial" w:eastAsia="Times New Roman" w:hAnsi="Arial" w:cs="Arial"/>
            <w:color w:val="000000" w:themeColor="text1"/>
            <w:lang w:eastAsia="en-GB"/>
          </w:rPr>
          <w:t>: </w:t>
        </w:r>
        <w:r w:rsidR="009A2045" w:rsidRPr="00121117">
          <w:rPr>
            <w:rFonts w:ascii="Arial" w:eastAsia="Times New Roman" w:hAnsi="Arial" w:cs="Arial"/>
            <w:color w:val="000000" w:themeColor="text1"/>
            <w:lang w:eastAsia="en-GB"/>
          </w:rPr>
          <w:tab/>
        </w:r>
        <w:r w:rsidR="00B5239D" w:rsidRPr="00F6307E">
          <w:rPr>
            <w:rFonts w:ascii="Arial" w:eastAsia="Times New Roman" w:hAnsi="Arial" w:cs="Arial"/>
            <w:color w:val="000000" w:themeColor="text1"/>
            <w:lang w:eastAsia="en-GB"/>
          </w:rPr>
          <w:t>020 83921839 </w:t>
        </w:r>
        <w:r w:rsidR="00B5239D" w:rsidRPr="00F6307E">
          <w:rPr>
            <w:rFonts w:ascii="Arial" w:eastAsia="Times New Roman" w:hAnsi="Arial" w:cs="Arial"/>
            <w:color w:val="000000" w:themeColor="text1"/>
            <w:lang w:eastAsia="en-GB"/>
          </w:rPr>
          <w:br/>
        </w:r>
      </w:hyperlink>
      <w:r w:rsidR="009A2045">
        <w:rPr>
          <w:rFonts w:ascii="Arial" w:eastAsia="Times New Roman" w:hAnsi="Arial" w:cs="Arial"/>
          <w:b/>
          <w:bCs/>
          <w:lang w:eastAsia="en-GB"/>
        </w:rPr>
        <w:br/>
      </w:r>
      <w:r w:rsidR="00B5239D" w:rsidRPr="00F6307E">
        <w:rPr>
          <w:rFonts w:ascii="Arial" w:eastAsia="Times New Roman" w:hAnsi="Arial" w:cs="Arial"/>
          <w:b/>
          <w:lang w:eastAsia="en-GB"/>
        </w:rPr>
        <w:t>Victim Support</w:t>
      </w:r>
      <w:r w:rsidR="00B5239D" w:rsidRPr="00F6307E">
        <w:rPr>
          <w:rFonts w:ascii="Arial" w:eastAsia="Times New Roman" w:hAnsi="Arial" w:cs="Arial"/>
          <w:lang w:eastAsia="en-GB"/>
        </w:rPr>
        <w:t> </w:t>
      </w:r>
    </w:p>
    <w:p w14:paraId="1C7A3EE0" w14:textId="77777777" w:rsidR="00B5239D" w:rsidRPr="00F6307E" w:rsidRDefault="00B5239D" w:rsidP="00B5239D">
      <w:pPr>
        <w:shd w:val="clear" w:color="auto" w:fill="FEFEFE"/>
        <w:spacing w:after="0" w:line="240" w:lineRule="auto"/>
        <w:textAlignment w:val="baseline"/>
        <w:rPr>
          <w:rFonts w:ascii="Arial" w:eastAsia="Times New Roman" w:hAnsi="Arial" w:cs="Arial"/>
          <w:color w:val="000000" w:themeColor="text1"/>
          <w:lang w:eastAsia="en-GB"/>
        </w:rPr>
      </w:pPr>
      <w:r w:rsidRPr="00F6307E">
        <w:rPr>
          <w:rFonts w:ascii="Arial" w:eastAsia="Times New Roman" w:hAnsi="Arial" w:cs="Arial"/>
          <w:lang w:eastAsia="en-GB"/>
        </w:rPr>
        <w:t>Provides practical advice and help, emotional support and reassurance to those who have suffered the eff</w:t>
      </w:r>
      <w:r w:rsidRPr="00F6307E">
        <w:rPr>
          <w:rFonts w:ascii="Arial" w:eastAsia="Times New Roman" w:hAnsi="Arial" w:cs="Arial"/>
          <w:color w:val="000000" w:themeColor="text1"/>
          <w:lang w:eastAsia="en-GB"/>
        </w:rPr>
        <w:t>ects of a crime.  </w:t>
      </w:r>
    </w:p>
    <w:p w14:paraId="7FE3F0E8" w14:textId="36898EBB" w:rsidR="009A2045" w:rsidRPr="00F6307E" w:rsidRDefault="009A2045" w:rsidP="00B5239D">
      <w:pPr>
        <w:shd w:val="clear" w:color="auto" w:fill="FEFEFE"/>
        <w:spacing w:after="0" w:line="240" w:lineRule="auto"/>
        <w:textAlignment w:val="baseline"/>
        <w:rPr>
          <w:rFonts w:ascii="Arial" w:eastAsia="Times New Roman" w:hAnsi="Arial" w:cs="Arial"/>
          <w:color w:val="000000" w:themeColor="text1"/>
          <w:lang w:eastAsia="en-GB"/>
        </w:rPr>
      </w:pPr>
      <w:r w:rsidRPr="00E45742">
        <w:rPr>
          <w:rFonts w:ascii="Arial" w:eastAsia="Times New Roman" w:hAnsi="Arial" w:cs="Arial"/>
          <w:color w:val="000000" w:themeColor="text1"/>
          <w:lang w:eastAsia="en-GB"/>
        </w:rPr>
        <w:t>Website</w:t>
      </w:r>
      <w:r w:rsidR="0078585A" w:rsidRPr="00E45742">
        <w:rPr>
          <w:rFonts w:ascii="Arial" w:eastAsia="Times New Roman" w:hAnsi="Arial" w:cs="Arial"/>
          <w:color w:val="000000" w:themeColor="text1"/>
          <w:lang w:eastAsia="en-GB"/>
        </w:rPr>
        <w:t>:</w:t>
      </w:r>
      <w:r w:rsidRPr="00E45742">
        <w:rPr>
          <w:rFonts w:ascii="Arial" w:eastAsia="Times New Roman" w:hAnsi="Arial" w:cs="Arial"/>
          <w:color w:val="000000" w:themeColor="text1"/>
          <w:lang w:eastAsia="en-GB"/>
        </w:rPr>
        <w:t xml:space="preserve"> </w:t>
      </w:r>
      <w:r w:rsidR="0078585A" w:rsidRPr="00E45742">
        <w:rPr>
          <w:rFonts w:ascii="Arial" w:eastAsia="Times New Roman" w:hAnsi="Arial" w:cs="Arial"/>
          <w:color w:val="000000" w:themeColor="text1"/>
          <w:lang w:eastAsia="en-GB"/>
        </w:rPr>
        <w:tab/>
      </w:r>
      <w:hyperlink r:id="rId36" w:history="1">
        <w:r w:rsidR="0078585A" w:rsidRPr="00F6307E">
          <w:rPr>
            <w:rStyle w:val="Hyperlink"/>
            <w:rFonts w:ascii="Arial" w:eastAsia="Times New Roman" w:hAnsi="Arial" w:cs="Arial"/>
            <w:color w:val="000000" w:themeColor="text1"/>
            <w:lang w:eastAsia="en-GB"/>
          </w:rPr>
          <w:t>www.victimsupport.com</w:t>
        </w:r>
      </w:hyperlink>
    </w:p>
    <w:p w14:paraId="37A6B56D" w14:textId="1DC0BB91" w:rsidR="00B5239D" w:rsidRPr="00F6307E" w:rsidRDefault="00B5239D" w:rsidP="0078585A">
      <w:pPr>
        <w:shd w:val="clear" w:color="auto" w:fill="FEFEFE"/>
        <w:spacing w:after="0" w:line="240" w:lineRule="auto"/>
        <w:textAlignment w:val="baseline"/>
        <w:rPr>
          <w:rFonts w:ascii="Arial" w:eastAsia="Times New Roman" w:hAnsi="Arial" w:cs="Arial"/>
          <w:color w:val="000000" w:themeColor="text1"/>
          <w:u w:val="single"/>
          <w:lang w:eastAsia="en-GB"/>
        </w:rPr>
      </w:pPr>
      <w:r w:rsidRPr="00F6307E">
        <w:rPr>
          <w:rFonts w:ascii="Arial" w:eastAsia="Times New Roman" w:hAnsi="Arial" w:cs="Arial"/>
          <w:color w:val="000000" w:themeColor="text1"/>
          <w:lang w:eastAsia="en-GB"/>
        </w:rPr>
        <w:t>Tel</w:t>
      </w:r>
      <w:r w:rsidR="0078585A" w:rsidRPr="00E45742">
        <w:rPr>
          <w:rFonts w:ascii="Arial" w:eastAsia="Times New Roman" w:hAnsi="Arial" w:cs="Arial"/>
          <w:color w:val="000000" w:themeColor="text1"/>
          <w:lang w:eastAsia="en-GB"/>
        </w:rPr>
        <w:t>ephone</w:t>
      </w:r>
      <w:r w:rsidRPr="00F6307E">
        <w:rPr>
          <w:rFonts w:ascii="Arial" w:eastAsia="Times New Roman" w:hAnsi="Arial" w:cs="Arial"/>
          <w:color w:val="000000" w:themeColor="text1"/>
          <w:lang w:eastAsia="en-GB"/>
        </w:rPr>
        <w:t>: </w:t>
      </w:r>
      <w:r w:rsidR="0078585A" w:rsidRPr="0078585A">
        <w:rPr>
          <w:rFonts w:ascii="Arial" w:eastAsia="Times New Roman" w:hAnsi="Arial" w:cs="Arial"/>
          <w:color w:val="000000" w:themeColor="text1"/>
          <w:lang w:eastAsia="en-GB"/>
          <w:rPrChange w:id="33" w:author="Jason Wiltshire" w:date="2025-04-15T11:02:00Z" w16du:dateUtc="2025-04-15T10:02:00Z">
            <w:rPr>
              <w:rFonts w:ascii="Arial" w:eastAsia="Times New Roman" w:hAnsi="Arial" w:cs="Arial"/>
              <w:lang w:eastAsia="en-GB"/>
            </w:rPr>
          </w:rPrChange>
        </w:rPr>
        <w:tab/>
      </w:r>
      <w:r w:rsidRPr="00F6307E">
        <w:rPr>
          <w:rFonts w:ascii="Arial" w:eastAsia="Times New Roman" w:hAnsi="Arial" w:cs="Arial"/>
          <w:color w:val="000000" w:themeColor="text1"/>
          <w:lang w:eastAsia="en-GB"/>
        </w:rPr>
        <w:t>0808 168 9111 </w:t>
      </w:r>
    </w:p>
    <w:p w14:paraId="0902567F" w14:textId="77777777" w:rsidR="0078585A" w:rsidRPr="00F6307E" w:rsidRDefault="0078585A" w:rsidP="00F6307E">
      <w:pPr>
        <w:shd w:val="clear" w:color="auto" w:fill="FEFEFE"/>
        <w:spacing w:after="0" w:line="240" w:lineRule="auto"/>
        <w:textAlignment w:val="baseline"/>
        <w:rPr>
          <w:rFonts w:ascii="Arial" w:eastAsia="Times New Roman" w:hAnsi="Arial" w:cs="Arial"/>
          <w:color w:val="000000" w:themeColor="text1"/>
          <w:u w:val="single"/>
          <w:lang w:eastAsia="en-GB"/>
        </w:rPr>
      </w:pPr>
    </w:p>
    <w:p w14:paraId="118AF60F" w14:textId="77777777" w:rsidR="00B5239D" w:rsidRPr="00F6307E" w:rsidRDefault="00B5239D" w:rsidP="00B5239D">
      <w:pPr>
        <w:shd w:val="clear" w:color="auto" w:fill="FEFEFE"/>
        <w:spacing w:after="0" w:line="240" w:lineRule="auto"/>
        <w:textAlignment w:val="baseline"/>
        <w:rPr>
          <w:rFonts w:ascii="Arial" w:eastAsia="Times New Roman" w:hAnsi="Arial" w:cs="Arial"/>
          <w:color w:val="000000" w:themeColor="text1"/>
          <w:lang w:eastAsia="en-GB"/>
        </w:rPr>
      </w:pPr>
      <w:r w:rsidRPr="00F6307E">
        <w:rPr>
          <w:rFonts w:ascii="Arial" w:eastAsia="Times New Roman" w:hAnsi="Arial" w:cs="Arial"/>
          <w:b/>
          <w:color w:val="000000" w:themeColor="text1"/>
          <w:lang w:eastAsia="en-GB"/>
        </w:rPr>
        <w:t>Women’s Aid Federation of England and Wales</w:t>
      </w:r>
    </w:p>
    <w:p w14:paraId="1B0E60AA" w14:textId="77777777" w:rsidR="00B5239D" w:rsidRPr="00F6307E" w:rsidRDefault="00B5239D" w:rsidP="00B5239D">
      <w:pPr>
        <w:shd w:val="clear" w:color="auto" w:fill="FEFEFE"/>
        <w:spacing w:after="0" w:line="240" w:lineRule="auto"/>
        <w:textAlignment w:val="baseline"/>
        <w:rPr>
          <w:rFonts w:ascii="Arial" w:eastAsia="Times New Roman" w:hAnsi="Arial" w:cs="Arial"/>
          <w:color w:val="000000" w:themeColor="text1"/>
          <w:lang w:eastAsia="en-GB"/>
        </w:rPr>
      </w:pPr>
      <w:r w:rsidRPr="00F6307E">
        <w:rPr>
          <w:rFonts w:ascii="Arial" w:eastAsia="Times New Roman" w:hAnsi="Arial" w:cs="Arial"/>
          <w:color w:val="000000" w:themeColor="text1"/>
          <w:lang w:eastAsia="en-GB"/>
        </w:rPr>
        <w:t>Women’s Aid is a national domestic violence charity. It also runs a domestic violence online help service. </w:t>
      </w:r>
    </w:p>
    <w:p w14:paraId="119F0A9D" w14:textId="595AC149" w:rsidR="00B5239D" w:rsidRPr="00F6307E" w:rsidRDefault="0078585A" w:rsidP="00B5239D">
      <w:pPr>
        <w:shd w:val="clear" w:color="auto" w:fill="FEFEFE"/>
        <w:spacing w:after="0" w:line="240" w:lineRule="auto"/>
        <w:textAlignment w:val="baseline"/>
        <w:rPr>
          <w:rFonts w:ascii="Arial" w:eastAsia="Times New Roman" w:hAnsi="Arial" w:cs="Arial"/>
          <w:color w:val="000000" w:themeColor="text1"/>
          <w:u w:val="single"/>
          <w:lang w:eastAsia="en-GB"/>
        </w:rPr>
      </w:pPr>
      <w:r w:rsidRPr="00E45742">
        <w:rPr>
          <w:rFonts w:ascii="Arial" w:hAnsi="Arial" w:cs="Arial"/>
          <w:color w:val="000000" w:themeColor="text1"/>
        </w:rPr>
        <w:t xml:space="preserve">Website: </w:t>
      </w:r>
      <w:r w:rsidRPr="00E45742">
        <w:rPr>
          <w:rFonts w:ascii="Arial" w:hAnsi="Arial" w:cs="Arial"/>
          <w:color w:val="000000" w:themeColor="text1"/>
        </w:rPr>
        <w:tab/>
      </w:r>
      <w:hyperlink r:id="rId37" w:history="1">
        <w:r w:rsidRPr="00F6307E">
          <w:rPr>
            <w:rStyle w:val="Hyperlink"/>
            <w:rFonts w:ascii="Arial" w:hAnsi="Arial" w:cs="Arial"/>
            <w:color w:val="000000" w:themeColor="text1"/>
          </w:rPr>
          <w:t>www.womensaid.org.uk/information-support</w:t>
        </w:r>
      </w:hyperlink>
    </w:p>
    <w:p w14:paraId="1D66ECFF" w14:textId="77777777" w:rsidR="00B5239D" w:rsidRPr="00F6307E" w:rsidRDefault="00B5239D" w:rsidP="00B5239D">
      <w:pPr>
        <w:shd w:val="clear" w:color="auto" w:fill="FEFEFE"/>
        <w:spacing w:after="0" w:line="240" w:lineRule="auto"/>
        <w:textAlignment w:val="baseline"/>
        <w:rPr>
          <w:rFonts w:ascii="Arial" w:hAnsi="Arial" w:cs="Arial"/>
          <w:b/>
          <w:color w:val="000000" w:themeColor="text1"/>
        </w:rPr>
      </w:pPr>
    </w:p>
    <w:p w14:paraId="109EC2D0" w14:textId="77777777" w:rsidR="00B5239D" w:rsidRPr="00F6307E" w:rsidRDefault="00B5239D" w:rsidP="00B5239D">
      <w:pPr>
        <w:shd w:val="clear" w:color="auto" w:fill="FEFEFE"/>
        <w:spacing w:after="0" w:line="240" w:lineRule="auto"/>
        <w:textAlignment w:val="baseline"/>
        <w:rPr>
          <w:rFonts w:ascii="Arial" w:hAnsi="Arial" w:cs="Arial"/>
          <w:b/>
          <w:sz w:val="32"/>
          <w:szCs w:val="32"/>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35"/>
        <w:gridCol w:w="6150"/>
      </w:tblGrid>
      <w:tr w:rsidR="00EE017A" w:rsidRPr="00EE017A" w14:paraId="5B356B41" w14:textId="77777777" w:rsidTr="00EE017A">
        <w:trPr>
          <w:trHeight w:val="300"/>
        </w:trPr>
        <w:tc>
          <w:tcPr>
            <w:tcW w:w="2835" w:type="dxa"/>
            <w:tcBorders>
              <w:top w:val="single" w:sz="6" w:space="0" w:color="auto"/>
              <w:left w:val="single" w:sz="6" w:space="0" w:color="auto"/>
              <w:bottom w:val="single" w:sz="6" w:space="0" w:color="auto"/>
              <w:right w:val="single" w:sz="6" w:space="0" w:color="auto"/>
            </w:tcBorders>
            <w:hideMark/>
          </w:tcPr>
          <w:p w14:paraId="255CDD37" w14:textId="77777777" w:rsidR="00EE017A" w:rsidRPr="00EE017A" w:rsidRDefault="00EE017A" w:rsidP="00EE017A">
            <w:pPr>
              <w:rPr>
                <w:rFonts w:ascii="Arial" w:hAnsi="Arial" w:cs="Arial"/>
              </w:rPr>
            </w:pPr>
            <w:r w:rsidRPr="00EE017A">
              <w:rPr>
                <w:rFonts w:ascii="Arial" w:hAnsi="Arial" w:cs="Arial"/>
              </w:rPr>
              <w:t>Document Name   </w:t>
            </w:r>
          </w:p>
        </w:tc>
        <w:tc>
          <w:tcPr>
            <w:tcW w:w="6150" w:type="dxa"/>
            <w:tcBorders>
              <w:top w:val="single" w:sz="6" w:space="0" w:color="auto"/>
              <w:left w:val="single" w:sz="6" w:space="0" w:color="auto"/>
              <w:bottom w:val="single" w:sz="6" w:space="0" w:color="auto"/>
              <w:right w:val="single" w:sz="6" w:space="0" w:color="auto"/>
            </w:tcBorders>
            <w:hideMark/>
          </w:tcPr>
          <w:p w14:paraId="769F6011" w14:textId="24184337" w:rsidR="00EE017A" w:rsidRPr="00EE017A" w:rsidRDefault="00EE017A" w:rsidP="00EE017A">
            <w:pPr>
              <w:rPr>
                <w:rFonts w:ascii="Arial" w:hAnsi="Arial" w:cs="Arial"/>
              </w:rPr>
            </w:pPr>
            <w:r>
              <w:rPr>
                <w:rFonts w:ascii="Arial" w:hAnsi="Arial" w:cs="Arial"/>
              </w:rPr>
              <w:t>Adult Safeguarding Policy and Procedures</w:t>
            </w:r>
          </w:p>
        </w:tc>
      </w:tr>
      <w:tr w:rsidR="00EE017A" w:rsidRPr="00EE017A" w14:paraId="095E6E75" w14:textId="77777777" w:rsidTr="00EE017A">
        <w:trPr>
          <w:trHeight w:val="300"/>
        </w:trPr>
        <w:tc>
          <w:tcPr>
            <w:tcW w:w="2835" w:type="dxa"/>
            <w:tcBorders>
              <w:top w:val="single" w:sz="6" w:space="0" w:color="auto"/>
              <w:left w:val="single" w:sz="6" w:space="0" w:color="auto"/>
              <w:bottom w:val="single" w:sz="6" w:space="0" w:color="auto"/>
              <w:right w:val="single" w:sz="6" w:space="0" w:color="auto"/>
            </w:tcBorders>
            <w:hideMark/>
          </w:tcPr>
          <w:p w14:paraId="2B6078DA" w14:textId="77777777" w:rsidR="00EE017A" w:rsidRPr="00EE017A" w:rsidRDefault="00EE017A" w:rsidP="00EE017A">
            <w:pPr>
              <w:rPr>
                <w:rFonts w:ascii="Arial" w:hAnsi="Arial" w:cs="Arial"/>
              </w:rPr>
            </w:pPr>
            <w:r w:rsidRPr="00EE017A">
              <w:rPr>
                <w:rFonts w:ascii="Arial" w:hAnsi="Arial" w:cs="Arial"/>
              </w:rPr>
              <w:t xml:space="preserve"> Version   </w:t>
            </w:r>
          </w:p>
        </w:tc>
        <w:tc>
          <w:tcPr>
            <w:tcW w:w="6150" w:type="dxa"/>
            <w:tcBorders>
              <w:top w:val="single" w:sz="6" w:space="0" w:color="auto"/>
              <w:left w:val="single" w:sz="6" w:space="0" w:color="auto"/>
              <w:bottom w:val="single" w:sz="6" w:space="0" w:color="auto"/>
              <w:right w:val="single" w:sz="6" w:space="0" w:color="auto"/>
            </w:tcBorders>
            <w:hideMark/>
          </w:tcPr>
          <w:p w14:paraId="2F090DAD" w14:textId="4E729D50" w:rsidR="00EE017A" w:rsidRPr="00EE017A" w:rsidRDefault="00EE017A" w:rsidP="00EE017A">
            <w:pPr>
              <w:rPr>
                <w:rFonts w:ascii="Arial" w:hAnsi="Arial" w:cs="Arial"/>
              </w:rPr>
            </w:pPr>
            <w:r w:rsidRPr="00EE017A">
              <w:rPr>
                <w:rFonts w:ascii="Arial" w:hAnsi="Arial" w:cs="Arial"/>
              </w:rPr>
              <w:t xml:space="preserve"> </w:t>
            </w:r>
            <w:r>
              <w:rPr>
                <w:rFonts w:ascii="Arial" w:hAnsi="Arial" w:cs="Arial"/>
              </w:rPr>
              <w:t>2.0</w:t>
            </w:r>
          </w:p>
        </w:tc>
      </w:tr>
      <w:tr w:rsidR="00EE017A" w:rsidRPr="00EE017A" w14:paraId="60472B66" w14:textId="77777777" w:rsidTr="00EE017A">
        <w:trPr>
          <w:trHeight w:val="300"/>
        </w:trPr>
        <w:tc>
          <w:tcPr>
            <w:tcW w:w="2835" w:type="dxa"/>
            <w:tcBorders>
              <w:top w:val="single" w:sz="6" w:space="0" w:color="auto"/>
              <w:left w:val="single" w:sz="6" w:space="0" w:color="auto"/>
              <w:bottom w:val="single" w:sz="6" w:space="0" w:color="auto"/>
              <w:right w:val="single" w:sz="6" w:space="0" w:color="auto"/>
            </w:tcBorders>
            <w:hideMark/>
          </w:tcPr>
          <w:p w14:paraId="06C0325C" w14:textId="77777777" w:rsidR="00EE017A" w:rsidRPr="00EE017A" w:rsidRDefault="00EE017A" w:rsidP="00EE017A">
            <w:pPr>
              <w:rPr>
                <w:rFonts w:ascii="Arial" w:hAnsi="Arial" w:cs="Arial"/>
              </w:rPr>
            </w:pPr>
            <w:r w:rsidRPr="00EE017A">
              <w:rPr>
                <w:rFonts w:ascii="Arial" w:hAnsi="Arial" w:cs="Arial"/>
              </w:rPr>
              <w:t xml:space="preserve"> Reviewed   </w:t>
            </w:r>
          </w:p>
        </w:tc>
        <w:tc>
          <w:tcPr>
            <w:tcW w:w="6150" w:type="dxa"/>
            <w:tcBorders>
              <w:top w:val="single" w:sz="6" w:space="0" w:color="auto"/>
              <w:left w:val="single" w:sz="6" w:space="0" w:color="auto"/>
              <w:bottom w:val="single" w:sz="6" w:space="0" w:color="auto"/>
              <w:right w:val="single" w:sz="6" w:space="0" w:color="auto"/>
            </w:tcBorders>
            <w:hideMark/>
          </w:tcPr>
          <w:p w14:paraId="16589B36" w14:textId="282A3667" w:rsidR="00EE017A" w:rsidRPr="00EE017A" w:rsidRDefault="00EE017A" w:rsidP="00EE017A">
            <w:pPr>
              <w:rPr>
                <w:rFonts w:ascii="Arial" w:hAnsi="Arial" w:cs="Arial"/>
              </w:rPr>
            </w:pPr>
            <w:r w:rsidRPr="00EE017A">
              <w:rPr>
                <w:rFonts w:ascii="Arial" w:hAnsi="Arial" w:cs="Arial"/>
              </w:rPr>
              <w:t xml:space="preserve"> 20</w:t>
            </w:r>
            <w:r>
              <w:rPr>
                <w:rFonts w:ascii="Arial" w:hAnsi="Arial" w:cs="Arial"/>
              </w:rPr>
              <w:t>25</w:t>
            </w:r>
          </w:p>
        </w:tc>
      </w:tr>
      <w:tr w:rsidR="00EE017A" w:rsidRPr="00EE017A" w14:paraId="5F97DCE8" w14:textId="77777777" w:rsidTr="00EE017A">
        <w:trPr>
          <w:trHeight w:val="300"/>
        </w:trPr>
        <w:tc>
          <w:tcPr>
            <w:tcW w:w="2835" w:type="dxa"/>
            <w:tcBorders>
              <w:top w:val="single" w:sz="6" w:space="0" w:color="auto"/>
              <w:left w:val="single" w:sz="6" w:space="0" w:color="auto"/>
              <w:bottom w:val="single" w:sz="6" w:space="0" w:color="auto"/>
              <w:right w:val="single" w:sz="6" w:space="0" w:color="auto"/>
            </w:tcBorders>
            <w:hideMark/>
          </w:tcPr>
          <w:p w14:paraId="2558DE85" w14:textId="77777777" w:rsidR="00EE017A" w:rsidRPr="00EE017A" w:rsidRDefault="00EE017A" w:rsidP="00EE017A">
            <w:pPr>
              <w:rPr>
                <w:rFonts w:ascii="Arial" w:hAnsi="Arial" w:cs="Arial"/>
              </w:rPr>
            </w:pPr>
            <w:r w:rsidRPr="00EE017A">
              <w:rPr>
                <w:rFonts w:ascii="Arial" w:hAnsi="Arial" w:cs="Arial"/>
              </w:rPr>
              <w:t xml:space="preserve"> Department   </w:t>
            </w:r>
          </w:p>
        </w:tc>
        <w:tc>
          <w:tcPr>
            <w:tcW w:w="6150" w:type="dxa"/>
            <w:tcBorders>
              <w:top w:val="single" w:sz="6" w:space="0" w:color="auto"/>
              <w:left w:val="single" w:sz="6" w:space="0" w:color="auto"/>
              <w:bottom w:val="single" w:sz="6" w:space="0" w:color="auto"/>
              <w:right w:val="single" w:sz="6" w:space="0" w:color="auto"/>
            </w:tcBorders>
            <w:hideMark/>
          </w:tcPr>
          <w:p w14:paraId="5D5D4E76" w14:textId="216C1417" w:rsidR="00EE017A" w:rsidRPr="00EE017A" w:rsidRDefault="00EE017A" w:rsidP="00EE017A">
            <w:pPr>
              <w:rPr>
                <w:rFonts w:ascii="Arial" w:hAnsi="Arial" w:cs="Arial"/>
              </w:rPr>
            </w:pPr>
            <w:r w:rsidRPr="00EE017A">
              <w:rPr>
                <w:rFonts w:ascii="Arial" w:hAnsi="Arial" w:cs="Arial"/>
              </w:rPr>
              <w:t xml:space="preserve"> </w:t>
            </w:r>
            <w:r>
              <w:rPr>
                <w:rFonts w:ascii="Arial" w:hAnsi="Arial" w:cs="Arial"/>
              </w:rPr>
              <w:t>Finance and Operations</w:t>
            </w:r>
          </w:p>
        </w:tc>
      </w:tr>
      <w:tr w:rsidR="00EE017A" w:rsidRPr="00EE017A" w14:paraId="16297846" w14:textId="77777777" w:rsidTr="00EE017A">
        <w:trPr>
          <w:trHeight w:val="300"/>
        </w:trPr>
        <w:tc>
          <w:tcPr>
            <w:tcW w:w="2835" w:type="dxa"/>
            <w:tcBorders>
              <w:top w:val="single" w:sz="6" w:space="0" w:color="auto"/>
              <w:left w:val="single" w:sz="6" w:space="0" w:color="auto"/>
              <w:bottom w:val="single" w:sz="6" w:space="0" w:color="auto"/>
              <w:right w:val="single" w:sz="6" w:space="0" w:color="auto"/>
            </w:tcBorders>
            <w:hideMark/>
          </w:tcPr>
          <w:p w14:paraId="60029A87" w14:textId="77777777" w:rsidR="00EE017A" w:rsidRPr="00EE017A" w:rsidRDefault="00EE017A" w:rsidP="00EE017A">
            <w:pPr>
              <w:rPr>
                <w:rFonts w:ascii="Arial" w:hAnsi="Arial" w:cs="Arial"/>
              </w:rPr>
            </w:pPr>
            <w:r w:rsidRPr="00EE017A">
              <w:rPr>
                <w:rFonts w:ascii="Arial" w:hAnsi="Arial" w:cs="Arial"/>
              </w:rPr>
              <w:t xml:space="preserve"> Next review   </w:t>
            </w:r>
          </w:p>
        </w:tc>
        <w:tc>
          <w:tcPr>
            <w:tcW w:w="6150" w:type="dxa"/>
            <w:tcBorders>
              <w:top w:val="single" w:sz="6" w:space="0" w:color="auto"/>
              <w:left w:val="single" w:sz="6" w:space="0" w:color="auto"/>
              <w:bottom w:val="single" w:sz="6" w:space="0" w:color="auto"/>
              <w:right w:val="single" w:sz="6" w:space="0" w:color="auto"/>
            </w:tcBorders>
            <w:hideMark/>
          </w:tcPr>
          <w:p w14:paraId="5EEF1C9C" w14:textId="4E5AF1AF" w:rsidR="00EE017A" w:rsidRPr="00EE017A" w:rsidRDefault="00EE017A" w:rsidP="00EE017A">
            <w:pPr>
              <w:rPr>
                <w:rFonts w:ascii="Arial" w:hAnsi="Arial" w:cs="Arial"/>
              </w:rPr>
            </w:pPr>
            <w:r w:rsidRPr="00EE017A">
              <w:rPr>
                <w:rFonts w:ascii="Arial" w:hAnsi="Arial" w:cs="Arial"/>
              </w:rPr>
              <w:t xml:space="preserve"> 202</w:t>
            </w:r>
            <w:r>
              <w:rPr>
                <w:rFonts w:ascii="Arial" w:hAnsi="Arial" w:cs="Arial"/>
              </w:rPr>
              <w:t>8</w:t>
            </w:r>
            <w:r w:rsidRPr="00EE017A">
              <w:rPr>
                <w:rFonts w:ascii="Arial" w:hAnsi="Arial" w:cs="Arial"/>
              </w:rPr>
              <w:t> </w:t>
            </w:r>
          </w:p>
        </w:tc>
      </w:tr>
    </w:tbl>
    <w:p w14:paraId="6460088A" w14:textId="77777777" w:rsidR="00B5239D" w:rsidRPr="00F6307E" w:rsidRDefault="00B5239D" w:rsidP="00B5239D">
      <w:pPr>
        <w:rPr>
          <w:rFonts w:ascii="Arial" w:hAnsi="Arial" w:cs="Arial"/>
        </w:rPr>
      </w:pPr>
    </w:p>
    <w:p w14:paraId="66C8C2FC" w14:textId="77777777" w:rsidR="00B5239D" w:rsidRDefault="00B5239D">
      <w:pPr>
        <w:rPr>
          <w:rFonts w:ascii="Arial" w:hAnsi="Arial" w:cs="Arial"/>
        </w:rPr>
      </w:pPr>
    </w:p>
    <w:p w14:paraId="2BE89D22" w14:textId="77777777" w:rsidR="00B5239D" w:rsidRDefault="00B5239D">
      <w:pPr>
        <w:rPr>
          <w:rFonts w:ascii="Arial" w:hAnsi="Arial" w:cs="Arial"/>
        </w:rPr>
      </w:pPr>
    </w:p>
    <w:p w14:paraId="721FE355" w14:textId="77777777" w:rsidR="00B5239D" w:rsidRDefault="00B5239D">
      <w:pPr>
        <w:rPr>
          <w:rFonts w:ascii="Arial" w:hAnsi="Arial" w:cs="Arial"/>
        </w:rPr>
      </w:pPr>
    </w:p>
    <w:p w14:paraId="48291A99" w14:textId="77777777" w:rsidR="00B5239D" w:rsidRDefault="00B5239D">
      <w:pPr>
        <w:rPr>
          <w:rFonts w:ascii="Arial" w:hAnsi="Arial" w:cs="Arial"/>
        </w:rPr>
      </w:pPr>
    </w:p>
    <w:p w14:paraId="3022F31E" w14:textId="77777777" w:rsidR="00B5239D" w:rsidRDefault="00B5239D">
      <w:pPr>
        <w:rPr>
          <w:rFonts w:ascii="Arial" w:hAnsi="Arial" w:cs="Arial"/>
        </w:rPr>
      </w:pPr>
    </w:p>
    <w:p w14:paraId="69E7E11F" w14:textId="77777777" w:rsidR="00B5239D" w:rsidRDefault="00B5239D">
      <w:pPr>
        <w:rPr>
          <w:rFonts w:ascii="Arial" w:hAnsi="Arial" w:cs="Arial"/>
        </w:rPr>
      </w:pPr>
    </w:p>
    <w:p w14:paraId="453B0C06" w14:textId="77777777" w:rsidR="00B5239D" w:rsidRDefault="00B5239D">
      <w:pPr>
        <w:rPr>
          <w:rFonts w:ascii="Arial" w:hAnsi="Arial" w:cs="Arial"/>
        </w:rPr>
      </w:pPr>
    </w:p>
    <w:p w14:paraId="62122E7C" w14:textId="77777777" w:rsidR="00B5239D" w:rsidRDefault="00B5239D">
      <w:pPr>
        <w:rPr>
          <w:rFonts w:ascii="Arial" w:hAnsi="Arial" w:cs="Arial"/>
        </w:rPr>
      </w:pPr>
    </w:p>
    <w:p w14:paraId="2B2F5FE6" w14:textId="77777777" w:rsidR="00B5239D" w:rsidRPr="00AF767A" w:rsidRDefault="00B5239D">
      <w:pPr>
        <w:rPr>
          <w:rFonts w:ascii="Arial" w:hAnsi="Arial" w:cs="Arial"/>
        </w:rPr>
      </w:pPr>
    </w:p>
    <w:sectPr w:rsidR="00B5239D" w:rsidRPr="00AF767A">
      <w:headerReference w:type="even" r:id="rId38"/>
      <w:headerReference w:type="default" r:id="rId39"/>
      <w:footerReference w:type="even" r:id="rId40"/>
      <w:footerReference w:type="default" r:id="rId41"/>
      <w:headerReference w:type="first" r:id="rId42"/>
      <w:footerReference w:type="first" r:id="rId43"/>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7" w:author="Jason Wiltshire" w:date="2025-04-15T10:33:00Z" w:initials="JW">
    <w:p w14:paraId="6DC93A2C" w14:textId="77777777" w:rsidR="00524133" w:rsidRDefault="00524133" w:rsidP="00524133">
      <w:pPr>
        <w:pStyle w:val="CommentText"/>
      </w:pPr>
      <w:r>
        <w:rPr>
          <w:rStyle w:val="CommentReference"/>
        </w:rPr>
        <w:annotationRef/>
      </w:r>
      <w:r>
        <w:t xml:space="preserve">Just wondering who this section is for ? Feels like its targeted now at someone receiving a disclosure as opposed to someone making a disclosure. Wondering of it makes sense  or whether we clarify its for WOs etc. May need a sense check from SG team. </w:t>
      </w:r>
    </w:p>
  </w:comment>
  <w:comment w:id="9" w:author="Jason Wiltshire" w:date="2025-04-15T10:38:00Z" w:initials="JW">
    <w:p w14:paraId="15091D16" w14:textId="77777777" w:rsidR="009E4D0C" w:rsidRDefault="009E4D0C" w:rsidP="009E4D0C">
      <w:pPr>
        <w:pStyle w:val="CommentText"/>
      </w:pPr>
      <w:r>
        <w:rPr>
          <w:rStyle w:val="CommentReference"/>
        </w:rPr>
        <w:annotationRef/>
      </w:r>
      <w:r>
        <w:t xml:space="preserve">Is this for a club welfare officer to do or are they best providing us with the details ? </w:t>
      </w:r>
    </w:p>
  </w:comment>
  <w:comment w:id="10" w:author="Jason Wiltshire" w:date="2025-04-15T10:40:00Z" w:initials="JW">
    <w:p w14:paraId="2C16F60C" w14:textId="77777777" w:rsidR="00D13C76" w:rsidRDefault="00D13C76" w:rsidP="00D13C76">
      <w:pPr>
        <w:pStyle w:val="CommentText"/>
      </w:pPr>
      <w:r>
        <w:rPr>
          <w:rStyle w:val="CommentReference"/>
        </w:rPr>
        <w:annotationRef/>
      </w:r>
      <w:r>
        <w:t>Who is this section for, a volunteer or a club welfare officer wont have access to our CMG.</w:t>
      </w:r>
      <w:r>
        <w:br/>
      </w:r>
      <w:r>
        <w:br/>
        <w:t xml:space="preserve">This section feels like its for EH and I am not sure its needed in here - we should know what to do. </w:t>
      </w:r>
      <w:r>
        <w:br/>
      </w:r>
      <w:r>
        <w:br/>
        <w:t xml:space="preserve">Again- may be one to stress test.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DC93A2C" w15:done="0"/>
  <w15:commentEx w15:paraId="15091D16" w15:done="0"/>
  <w15:commentEx w15:paraId="2C16F60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4B38437" w16cex:dateUtc="2025-04-15T09:33:00Z"/>
  <w16cex:commentExtensible w16cex:durableId="40E361A8" w16cex:dateUtc="2025-04-15T09:38:00Z"/>
  <w16cex:commentExtensible w16cex:durableId="4C02E096" w16cex:dateUtc="2025-04-15T09: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DC93A2C" w16cid:durableId="54B38437"/>
  <w16cid:commentId w16cid:paraId="15091D16" w16cid:durableId="40E361A8"/>
  <w16cid:commentId w16cid:paraId="2C16F60C" w16cid:durableId="4C02E09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D52B55" w14:textId="77777777" w:rsidR="00D952AA" w:rsidRDefault="00D952AA" w:rsidP="00F16343">
      <w:pPr>
        <w:spacing w:after="0" w:line="240" w:lineRule="auto"/>
      </w:pPr>
      <w:r>
        <w:separator/>
      </w:r>
    </w:p>
  </w:endnote>
  <w:endnote w:type="continuationSeparator" w:id="0">
    <w:p w14:paraId="09CFE5C7" w14:textId="77777777" w:rsidR="00D952AA" w:rsidRDefault="00D952AA" w:rsidP="00F16343">
      <w:pPr>
        <w:spacing w:after="0" w:line="240" w:lineRule="auto"/>
      </w:pPr>
      <w:r>
        <w:continuationSeparator/>
      </w:r>
    </w:p>
  </w:endnote>
  <w:endnote w:type="continuationNotice" w:id="1">
    <w:p w14:paraId="55D167CA" w14:textId="77777777" w:rsidR="00D952AA" w:rsidRDefault="00D952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oppins">
    <w:altName w:val="Mangal"/>
    <w:charset w:val="00"/>
    <w:family w:val="auto"/>
    <w:pitch w:val="variable"/>
    <w:sig w:usb0="00008007" w:usb1="00000000" w:usb2="00000000" w:usb3="00000000" w:csb0="00000093" w:csb1="00000000"/>
  </w:font>
  <w:font w:name="Aptos">
    <w:charset w:val="00"/>
    <w:family w:val="swiss"/>
    <w:pitch w:val="variable"/>
    <w:sig w:usb0="20000287" w:usb1="00000003" w:usb2="00000000" w:usb3="00000000" w:csb0="0000019F" w:csb1="00000000"/>
  </w:font>
  <w:font w:name="Roboto Black">
    <w:charset w:val="00"/>
    <w:family w:val="auto"/>
    <w:pitch w:val="variable"/>
    <w:sig w:usb0="E0000AFF" w:usb1="5000217F" w:usb2="0000002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9D568" w14:textId="77777777" w:rsidR="005F7643" w:rsidRDefault="005F76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5F068" w14:textId="4D0AA10A" w:rsidR="00F16343" w:rsidRPr="00F16343" w:rsidRDefault="00F16343" w:rsidP="00F16343">
    <w:pPr>
      <w:pStyle w:val="Footer"/>
      <w:jc w:val="right"/>
      <w:rPr>
        <w:color w:val="D71920"/>
      </w:rPr>
    </w:pPr>
  </w:p>
  <w:p w14:paraId="71F486C9" w14:textId="77777777" w:rsidR="00F16343" w:rsidRPr="00F16343" w:rsidRDefault="00F1634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AC0F4" w14:textId="77777777" w:rsidR="005F7643" w:rsidRDefault="005F76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1040D1" w14:textId="77777777" w:rsidR="00D952AA" w:rsidRDefault="00D952AA" w:rsidP="00F16343">
      <w:pPr>
        <w:spacing w:after="0" w:line="240" w:lineRule="auto"/>
      </w:pPr>
      <w:r>
        <w:separator/>
      </w:r>
    </w:p>
  </w:footnote>
  <w:footnote w:type="continuationSeparator" w:id="0">
    <w:p w14:paraId="22D89F11" w14:textId="77777777" w:rsidR="00D952AA" w:rsidRDefault="00D952AA" w:rsidP="00F16343">
      <w:pPr>
        <w:spacing w:after="0" w:line="240" w:lineRule="auto"/>
      </w:pPr>
      <w:r>
        <w:continuationSeparator/>
      </w:r>
    </w:p>
  </w:footnote>
  <w:footnote w:type="continuationNotice" w:id="1">
    <w:p w14:paraId="20C04CF8" w14:textId="77777777" w:rsidR="00D952AA" w:rsidRDefault="00D952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D37FD" w14:textId="3C1725AA" w:rsidR="005F7643" w:rsidRDefault="005F7643">
    <w:pPr>
      <w:pStyle w:val="Header"/>
    </w:pPr>
    <w:r>
      <w:rPr>
        <w:noProof/>
      </w:rPr>
      <w:pict w14:anchorId="53493F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0901844" o:spid="_x0000_s2050" type="#_x0000_t136" style="position:absolute;margin-left:0;margin-top:0;width:397.7pt;height:238.6pt;rotation:315;z-index:-251654144;mso-position-horizontal:center;mso-position-horizontal-relative:margin;mso-position-vertical:center;mso-position-vertical-relative:margin" o:allowincell="f" fillcolor="silver" stroked="f">
          <v:fill opacity=".5"/>
          <v:textpath style="font-family:&quot;Calibri&quot;;font-size:1pt" string="DRAF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C0699" w14:textId="20529481" w:rsidR="00F16343" w:rsidRDefault="005F7643">
    <w:pPr>
      <w:pStyle w:val="Header"/>
    </w:pPr>
    <w:r>
      <w:rPr>
        <w:noProof/>
      </w:rPr>
      <w:pict w14:anchorId="4AEDD0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0901845" o:spid="_x0000_s2051" type="#_x0000_t136" style="position:absolute;margin-left:0;margin-top:0;width:397.7pt;height:238.6pt;rotation:315;z-index:-251652096;mso-position-horizontal:center;mso-position-horizontal-relative:margin;mso-position-vertical:center;mso-position-vertical-relative:margin" o:allowincell="f" fillcolor="silver" stroked="f">
          <v:fill opacity=".5"/>
          <v:textpath style="font-family:&quot;Calibri&quot;;font-size:1pt" string="DRAFT"/>
        </v:shape>
      </w:pict>
    </w:r>
    <w:r w:rsidR="00F16343">
      <w:rPr>
        <w:noProof/>
      </w:rPr>
      <w:drawing>
        <wp:anchor distT="0" distB="0" distL="114300" distR="114300" simplePos="0" relativeHeight="251658240" behindDoc="1" locked="0" layoutInCell="1" allowOverlap="1" wp14:anchorId="489842FD" wp14:editId="506EA420">
          <wp:simplePos x="0" y="0"/>
          <wp:positionH relativeFrom="page">
            <wp:align>left</wp:align>
          </wp:positionH>
          <wp:positionV relativeFrom="paragraph">
            <wp:posOffset>-451011</wp:posOffset>
          </wp:positionV>
          <wp:extent cx="7573010" cy="1047750"/>
          <wp:effectExtent l="0" t="0" r="0" b="0"/>
          <wp:wrapNone/>
          <wp:docPr id="1417743249" name="Picture 1417743249"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5651442" name="Picture 1725651442" descr="A black background with a black square&#10;&#10;Description automatically generated with medium confidence"/>
                  <pic:cNvPicPr>
                    <a:picLocks noChangeAspect="1" noChangeArrowheads="1"/>
                  </pic:cNvPicPr>
                </pic:nvPicPr>
                <pic:blipFill rotWithShape="1">
                  <a:blip r:embed="rId1">
                    <a:extLst>
                      <a:ext uri="{28A0092B-C50C-407E-A947-70E740481C1C}">
                        <a14:useLocalDpi xmlns:a14="http://schemas.microsoft.com/office/drawing/2010/main" val="0"/>
                      </a:ext>
                    </a:extLst>
                  </a:blip>
                  <a:srcRect b="90219"/>
                  <a:stretch/>
                </pic:blipFill>
                <pic:spPr bwMode="auto">
                  <a:xfrm>
                    <a:off x="0" y="0"/>
                    <a:ext cx="7573010" cy="10477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F61ED" w14:textId="7E3BDBDF" w:rsidR="005F7643" w:rsidRDefault="005F7643">
    <w:pPr>
      <w:pStyle w:val="Header"/>
    </w:pPr>
    <w:r>
      <w:rPr>
        <w:noProof/>
      </w:rPr>
      <w:pict w14:anchorId="3702B7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0901843" o:spid="_x0000_s2049" type="#_x0000_t136" style="position:absolute;margin-left:0;margin-top:0;width:397.7pt;height:238.6pt;rotation:315;z-index:-251656192;mso-position-horizontal:center;mso-position-horizontal-relative:margin;mso-position-vertical:center;mso-position-vertical-relative:margin" o:allowincell="f" fillcolor="silver" stroked="f">
          <v:fill opacity=".5"/>
          <v:textpath style="font-family:&quot;Calibri&quot;;font-size:1pt" string="DRAF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92E00D8E"/>
    <w:lvl w:ilvl="0">
      <w:start w:val="1"/>
      <w:numFmt w:val="decimal"/>
      <w:lvlText w:val="%1."/>
      <w:lvlJc w:val="left"/>
      <w:pPr>
        <w:ind w:left="112" w:hanging="567"/>
      </w:pPr>
      <w:rPr>
        <w:rFonts w:asciiTheme="majorHAnsi" w:hAnsiTheme="majorHAnsi" w:cstheme="majorHAnsi" w:hint="default"/>
        <w:spacing w:val="0"/>
        <w:w w:val="100"/>
      </w:rPr>
    </w:lvl>
    <w:lvl w:ilvl="1">
      <w:start w:val="1"/>
      <w:numFmt w:val="lowerLetter"/>
      <w:lvlText w:val="%2."/>
      <w:lvlJc w:val="left"/>
      <w:pPr>
        <w:ind w:left="679" w:hanging="567"/>
      </w:pPr>
      <w:rPr>
        <w:rFonts w:ascii="Calibri" w:hAnsi="Calibri" w:cs="Calibri"/>
        <w:b w:val="0"/>
        <w:bCs w:val="0"/>
        <w:i w:val="0"/>
        <w:iCs w:val="0"/>
        <w:spacing w:val="-1"/>
        <w:w w:val="100"/>
        <w:sz w:val="22"/>
        <w:szCs w:val="22"/>
      </w:rPr>
    </w:lvl>
    <w:lvl w:ilvl="2">
      <w:numFmt w:val="bullet"/>
      <w:lvlText w:val="•"/>
      <w:lvlJc w:val="left"/>
      <w:pPr>
        <w:ind w:left="1700" w:hanging="567"/>
      </w:pPr>
    </w:lvl>
    <w:lvl w:ilvl="3">
      <w:numFmt w:val="bullet"/>
      <w:lvlText w:val="•"/>
      <w:lvlJc w:val="left"/>
      <w:pPr>
        <w:ind w:left="2721" w:hanging="567"/>
      </w:pPr>
    </w:lvl>
    <w:lvl w:ilvl="4">
      <w:numFmt w:val="bullet"/>
      <w:lvlText w:val="•"/>
      <w:lvlJc w:val="left"/>
      <w:pPr>
        <w:ind w:left="3742" w:hanging="567"/>
      </w:pPr>
    </w:lvl>
    <w:lvl w:ilvl="5">
      <w:numFmt w:val="bullet"/>
      <w:lvlText w:val="•"/>
      <w:lvlJc w:val="left"/>
      <w:pPr>
        <w:ind w:left="4762" w:hanging="567"/>
      </w:pPr>
    </w:lvl>
    <w:lvl w:ilvl="6">
      <w:numFmt w:val="bullet"/>
      <w:lvlText w:val="•"/>
      <w:lvlJc w:val="left"/>
      <w:pPr>
        <w:ind w:left="5783" w:hanging="567"/>
      </w:pPr>
    </w:lvl>
    <w:lvl w:ilvl="7">
      <w:numFmt w:val="bullet"/>
      <w:lvlText w:val="•"/>
      <w:lvlJc w:val="left"/>
      <w:pPr>
        <w:ind w:left="6804" w:hanging="567"/>
      </w:pPr>
    </w:lvl>
    <w:lvl w:ilvl="8">
      <w:numFmt w:val="bullet"/>
      <w:lvlText w:val="•"/>
      <w:lvlJc w:val="left"/>
      <w:pPr>
        <w:ind w:left="7824" w:hanging="567"/>
      </w:pPr>
    </w:lvl>
  </w:abstractNum>
  <w:abstractNum w:abstractNumId="1" w15:restartNumberingAfterBreak="0">
    <w:nsid w:val="0462624D"/>
    <w:multiLevelType w:val="hybridMultilevel"/>
    <w:tmpl w:val="E698F12C"/>
    <w:lvl w:ilvl="0" w:tplc="08090001">
      <w:start w:val="1"/>
      <w:numFmt w:val="bullet"/>
      <w:lvlText w:val=""/>
      <w:lvlJc w:val="left"/>
      <w:pPr>
        <w:ind w:left="1080" w:hanging="360"/>
      </w:pPr>
      <w:rPr>
        <w:rFonts w:ascii="Symbol" w:hAnsi="Symbol"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6785701"/>
    <w:multiLevelType w:val="hybridMultilevel"/>
    <w:tmpl w:val="F574F4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FC506C"/>
    <w:multiLevelType w:val="hybridMultilevel"/>
    <w:tmpl w:val="EDE864DE"/>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EC2BA9"/>
    <w:multiLevelType w:val="hybridMultilevel"/>
    <w:tmpl w:val="5D3E6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98249FC"/>
    <w:multiLevelType w:val="hybridMultilevel"/>
    <w:tmpl w:val="9B16461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A6C614C"/>
    <w:multiLevelType w:val="multilevel"/>
    <w:tmpl w:val="FAF64CB8"/>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CEB1557"/>
    <w:multiLevelType w:val="hybridMultilevel"/>
    <w:tmpl w:val="BA4A5CEA"/>
    <w:lvl w:ilvl="0" w:tplc="08090001">
      <w:start w:val="1"/>
      <w:numFmt w:val="bullet"/>
      <w:lvlText w:val=""/>
      <w:lvlJc w:val="left"/>
      <w:pPr>
        <w:ind w:left="1080" w:hanging="360"/>
      </w:pPr>
      <w:rPr>
        <w:rFonts w:ascii="Symbol" w:hAnsi="Symbol"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236C2513"/>
    <w:multiLevelType w:val="hybridMultilevel"/>
    <w:tmpl w:val="179C2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294D85"/>
    <w:multiLevelType w:val="hybridMultilevel"/>
    <w:tmpl w:val="7A7C837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68E4A19"/>
    <w:multiLevelType w:val="hybridMultilevel"/>
    <w:tmpl w:val="CBBEC9F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9073615"/>
    <w:multiLevelType w:val="hybridMultilevel"/>
    <w:tmpl w:val="EF08B08E"/>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EE96304"/>
    <w:multiLevelType w:val="hybridMultilevel"/>
    <w:tmpl w:val="78B8ACA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0D635CA"/>
    <w:multiLevelType w:val="hybridMultilevel"/>
    <w:tmpl w:val="81DA0EF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7D05266"/>
    <w:multiLevelType w:val="hybridMultilevel"/>
    <w:tmpl w:val="AC34F8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8A54D80"/>
    <w:multiLevelType w:val="hybridMultilevel"/>
    <w:tmpl w:val="C20E16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B4B5D0F"/>
    <w:multiLevelType w:val="hybridMultilevel"/>
    <w:tmpl w:val="CB6C836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B55718E"/>
    <w:multiLevelType w:val="multilevel"/>
    <w:tmpl w:val="43045160"/>
    <w:lvl w:ilvl="0">
      <w:start w:val="5"/>
      <w:numFmt w:val="decimal"/>
      <w:lvlText w:val="%1"/>
      <w:lvlJc w:val="left"/>
      <w:pPr>
        <w:ind w:left="600" w:hanging="600"/>
      </w:pPr>
      <w:rPr>
        <w:rFonts w:hint="default"/>
      </w:rPr>
    </w:lvl>
    <w:lvl w:ilvl="1">
      <w:start w:val="2"/>
      <w:numFmt w:val="decimal"/>
      <w:lvlText w:val="%1.%2"/>
      <w:lvlJc w:val="left"/>
      <w:pPr>
        <w:ind w:left="815" w:hanging="600"/>
      </w:pPr>
      <w:rPr>
        <w:rFonts w:hint="default"/>
      </w:rPr>
    </w:lvl>
    <w:lvl w:ilvl="2">
      <w:start w:val="12"/>
      <w:numFmt w:val="decimal"/>
      <w:lvlText w:val="%1.%2.%3"/>
      <w:lvlJc w:val="left"/>
      <w:pPr>
        <w:ind w:left="1150" w:hanging="720"/>
      </w:pPr>
      <w:rPr>
        <w:rFonts w:hint="default"/>
      </w:rPr>
    </w:lvl>
    <w:lvl w:ilvl="3">
      <w:start w:val="1"/>
      <w:numFmt w:val="decimal"/>
      <w:lvlText w:val="%1.%2.%3.%4"/>
      <w:lvlJc w:val="left"/>
      <w:pPr>
        <w:ind w:left="1365" w:hanging="720"/>
      </w:pPr>
      <w:rPr>
        <w:rFonts w:hint="default"/>
      </w:rPr>
    </w:lvl>
    <w:lvl w:ilvl="4">
      <w:start w:val="1"/>
      <w:numFmt w:val="decimal"/>
      <w:lvlText w:val="%1.%2.%3.%4.%5"/>
      <w:lvlJc w:val="left"/>
      <w:pPr>
        <w:ind w:left="1940" w:hanging="1080"/>
      </w:pPr>
      <w:rPr>
        <w:rFonts w:hint="default"/>
      </w:rPr>
    </w:lvl>
    <w:lvl w:ilvl="5">
      <w:start w:val="1"/>
      <w:numFmt w:val="decimal"/>
      <w:lvlText w:val="%1.%2.%3.%4.%5.%6"/>
      <w:lvlJc w:val="left"/>
      <w:pPr>
        <w:ind w:left="2155" w:hanging="1080"/>
      </w:pPr>
      <w:rPr>
        <w:rFonts w:hint="default"/>
      </w:rPr>
    </w:lvl>
    <w:lvl w:ilvl="6">
      <w:start w:val="1"/>
      <w:numFmt w:val="decimal"/>
      <w:lvlText w:val="%1.%2.%3.%4.%5.%6.%7"/>
      <w:lvlJc w:val="left"/>
      <w:pPr>
        <w:ind w:left="2730" w:hanging="1440"/>
      </w:pPr>
      <w:rPr>
        <w:rFonts w:hint="default"/>
      </w:rPr>
    </w:lvl>
    <w:lvl w:ilvl="7">
      <w:start w:val="1"/>
      <w:numFmt w:val="decimal"/>
      <w:lvlText w:val="%1.%2.%3.%4.%5.%6.%7.%8"/>
      <w:lvlJc w:val="left"/>
      <w:pPr>
        <w:ind w:left="2945" w:hanging="1440"/>
      </w:pPr>
      <w:rPr>
        <w:rFonts w:hint="default"/>
      </w:rPr>
    </w:lvl>
    <w:lvl w:ilvl="8">
      <w:start w:val="1"/>
      <w:numFmt w:val="decimal"/>
      <w:lvlText w:val="%1.%2.%3.%4.%5.%6.%7.%8.%9"/>
      <w:lvlJc w:val="left"/>
      <w:pPr>
        <w:ind w:left="3520" w:hanging="1800"/>
      </w:pPr>
      <w:rPr>
        <w:rFonts w:hint="default"/>
      </w:rPr>
    </w:lvl>
  </w:abstractNum>
  <w:abstractNum w:abstractNumId="18" w15:restartNumberingAfterBreak="0">
    <w:nsid w:val="3EF214DC"/>
    <w:multiLevelType w:val="hybridMultilevel"/>
    <w:tmpl w:val="C61E04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3206EF2"/>
    <w:multiLevelType w:val="hybridMultilevel"/>
    <w:tmpl w:val="0F1E5C7C"/>
    <w:lvl w:ilvl="0" w:tplc="5D78188E">
      <w:start w:val="1"/>
      <w:numFmt w:val="decimal"/>
      <w:lvlText w:val="%1."/>
      <w:lvlJc w:val="left"/>
      <w:pPr>
        <w:ind w:left="360" w:hanging="360"/>
      </w:pPr>
      <w:rPr>
        <w:b/>
        <w:bCs/>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87D3073"/>
    <w:multiLevelType w:val="multilevel"/>
    <w:tmpl w:val="7C1C9D06"/>
    <w:lvl w:ilvl="0">
      <w:start w:val="5"/>
      <w:numFmt w:val="decimal"/>
      <w:lvlText w:val="%1"/>
      <w:lvlJc w:val="left"/>
      <w:pPr>
        <w:ind w:left="720" w:hanging="360"/>
      </w:pPr>
      <w:rPr>
        <w:rFonts w:hint="default"/>
        <w:b w:val="0"/>
        <w:color w:val="auto"/>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4BDD2559"/>
    <w:multiLevelType w:val="hybridMultilevel"/>
    <w:tmpl w:val="0B6228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CD13D7D"/>
    <w:multiLevelType w:val="hybridMultilevel"/>
    <w:tmpl w:val="52308C6A"/>
    <w:lvl w:ilvl="0" w:tplc="08090001">
      <w:start w:val="1"/>
      <w:numFmt w:val="bullet"/>
      <w:lvlText w:val=""/>
      <w:lvlJc w:val="left"/>
      <w:pPr>
        <w:ind w:left="1080" w:hanging="360"/>
      </w:pPr>
      <w:rPr>
        <w:rFonts w:ascii="Symbol" w:hAnsi="Symbol"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4EFD056B"/>
    <w:multiLevelType w:val="hybridMultilevel"/>
    <w:tmpl w:val="0E1247E2"/>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DE01B41"/>
    <w:multiLevelType w:val="multilevel"/>
    <w:tmpl w:val="6018F776"/>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33C386E"/>
    <w:multiLevelType w:val="multilevel"/>
    <w:tmpl w:val="26EA6548"/>
    <w:lvl w:ilvl="0">
      <w:start w:val="4"/>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6" w15:restartNumberingAfterBreak="0">
    <w:nsid w:val="6364434A"/>
    <w:multiLevelType w:val="hybridMultilevel"/>
    <w:tmpl w:val="62D646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433556C"/>
    <w:multiLevelType w:val="hybridMultilevel"/>
    <w:tmpl w:val="9CFE412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65BD4751"/>
    <w:multiLevelType w:val="hybridMultilevel"/>
    <w:tmpl w:val="D5AA96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AB8662B"/>
    <w:multiLevelType w:val="hybridMultilevel"/>
    <w:tmpl w:val="7AC20006"/>
    <w:lvl w:ilvl="0" w:tplc="14AA153E">
      <w:numFmt w:val="bullet"/>
      <w:lvlText w:val=""/>
      <w:lvlJc w:val="left"/>
      <w:pPr>
        <w:ind w:left="360" w:hanging="360"/>
      </w:pPr>
      <w:rPr>
        <w:rFonts w:ascii="Symbol" w:eastAsia="Arial" w:hAnsi="Symbol" w:cs="Poppin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ACA13C4"/>
    <w:multiLevelType w:val="hybridMultilevel"/>
    <w:tmpl w:val="66868258"/>
    <w:lvl w:ilvl="0" w:tplc="08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70413EB6"/>
    <w:multiLevelType w:val="hybridMultilevel"/>
    <w:tmpl w:val="0778DF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F1343BF"/>
    <w:multiLevelType w:val="multilevel"/>
    <w:tmpl w:val="7B5615CA"/>
    <w:lvl w:ilvl="0">
      <w:start w:val="1"/>
      <w:numFmt w:val="decimal"/>
      <w:lvlText w:val="%1"/>
      <w:lvlJc w:val="left"/>
      <w:pPr>
        <w:ind w:left="710" w:hanging="710"/>
      </w:pPr>
      <w:rPr>
        <w:rFonts w:hint="default"/>
      </w:rPr>
    </w:lvl>
    <w:lvl w:ilvl="1">
      <w:start w:val="1"/>
      <w:numFmt w:val="decimal"/>
      <w:lvlText w:val="%1.%2"/>
      <w:lvlJc w:val="left"/>
      <w:pPr>
        <w:ind w:left="710" w:hanging="7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041248138">
    <w:abstractNumId w:val="0"/>
  </w:num>
  <w:num w:numId="2" w16cid:durableId="658771425">
    <w:abstractNumId w:val="28"/>
  </w:num>
  <w:num w:numId="3" w16cid:durableId="785585634">
    <w:abstractNumId w:val="26"/>
  </w:num>
  <w:num w:numId="4" w16cid:durableId="1798987430">
    <w:abstractNumId w:val="14"/>
  </w:num>
  <w:num w:numId="5" w16cid:durableId="281427253">
    <w:abstractNumId w:val="8"/>
  </w:num>
  <w:num w:numId="6" w16cid:durableId="353657080">
    <w:abstractNumId w:val="4"/>
  </w:num>
  <w:num w:numId="7" w16cid:durableId="998386250">
    <w:abstractNumId w:val="21"/>
  </w:num>
  <w:num w:numId="8" w16cid:durableId="228730587">
    <w:abstractNumId w:val="29"/>
  </w:num>
  <w:num w:numId="9" w16cid:durableId="1736584151">
    <w:abstractNumId w:val="19"/>
  </w:num>
  <w:num w:numId="10" w16cid:durableId="579827740">
    <w:abstractNumId w:val="22"/>
  </w:num>
  <w:num w:numId="11" w16cid:durableId="1400707020">
    <w:abstractNumId w:val="7"/>
  </w:num>
  <w:num w:numId="12" w16cid:durableId="494537898">
    <w:abstractNumId w:val="1"/>
  </w:num>
  <w:num w:numId="13" w16cid:durableId="511070516">
    <w:abstractNumId w:val="18"/>
  </w:num>
  <w:num w:numId="14" w16cid:durableId="78256832">
    <w:abstractNumId w:val="25"/>
  </w:num>
  <w:num w:numId="15" w16cid:durableId="1564875452">
    <w:abstractNumId w:val="20"/>
  </w:num>
  <w:num w:numId="16" w16cid:durableId="1100376411">
    <w:abstractNumId w:val="6"/>
  </w:num>
  <w:num w:numId="17" w16cid:durableId="527841558">
    <w:abstractNumId w:val="17"/>
  </w:num>
  <w:num w:numId="18" w16cid:durableId="1087848875">
    <w:abstractNumId w:val="2"/>
  </w:num>
  <w:num w:numId="19" w16cid:durableId="1945727793">
    <w:abstractNumId w:val="31"/>
  </w:num>
  <w:num w:numId="20" w16cid:durableId="984700298">
    <w:abstractNumId w:val="27"/>
  </w:num>
  <w:num w:numId="21" w16cid:durableId="872963302">
    <w:abstractNumId w:val="10"/>
  </w:num>
  <w:num w:numId="22" w16cid:durableId="1768693819">
    <w:abstractNumId w:val="30"/>
  </w:num>
  <w:num w:numId="23" w16cid:durableId="1889487130">
    <w:abstractNumId w:val="16"/>
  </w:num>
  <w:num w:numId="24" w16cid:durableId="648939511">
    <w:abstractNumId w:val="23"/>
  </w:num>
  <w:num w:numId="25" w16cid:durableId="387730103">
    <w:abstractNumId w:val="3"/>
  </w:num>
  <w:num w:numId="26" w16cid:durableId="396368333">
    <w:abstractNumId w:val="24"/>
  </w:num>
  <w:num w:numId="27" w16cid:durableId="478696444">
    <w:abstractNumId w:val="13"/>
  </w:num>
  <w:num w:numId="28" w16cid:durableId="834616109">
    <w:abstractNumId w:val="32"/>
  </w:num>
  <w:num w:numId="29" w16cid:durableId="1294167755">
    <w:abstractNumId w:val="12"/>
  </w:num>
  <w:num w:numId="30" w16cid:durableId="239756643">
    <w:abstractNumId w:val="5"/>
  </w:num>
  <w:num w:numId="31" w16cid:durableId="841819933">
    <w:abstractNumId w:val="9"/>
  </w:num>
  <w:num w:numId="32" w16cid:durableId="684747574">
    <w:abstractNumId w:val="15"/>
  </w:num>
  <w:num w:numId="33" w16cid:durableId="1870101088">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ason Wiltshire">
    <w15:presenceInfo w15:providerId="AD" w15:userId="S::jason.wiltshire@englandhockey.co.uk::6844a9ab-cf2f-4e9d-97fa-e5a86b4cb290"/>
  </w15:person>
  <w15:person w15:author="Liam Dell">
    <w15:presenceInfo w15:providerId="AD" w15:userId="S::liam.dell@englandhockey.co.uk::34cf1dcc-3156-42f5-9489-1376fef18a5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343"/>
    <w:rsid w:val="00015611"/>
    <w:rsid w:val="00026C8B"/>
    <w:rsid w:val="000304B5"/>
    <w:rsid w:val="000625EF"/>
    <w:rsid w:val="000930D5"/>
    <w:rsid w:val="000944D3"/>
    <w:rsid w:val="000A026B"/>
    <w:rsid w:val="000A1374"/>
    <w:rsid w:val="000D4364"/>
    <w:rsid w:val="000F21C5"/>
    <w:rsid w:val="001030B8"/>
    <w:rsid w:val="00121117"/>
    <w:rsid w:val="001217CC"/>
    <w:rsid w:val="001501FB"/>
    <w:rsid w:val="0017602F"/>
    <w:rsid w:val="00181004"/>
    <w:rsid w:val="00183F0D"/>
    <w:rsid w:val="00191D6F"/>
    <w:rsid w:val="001C0B92"/>
    <w:rsid w:val="001D1C8E"/>
    <w:rsid w:val="001E413C"/>
    <w:rsid w:val="0023430E"/>
    <w:rsid w:val="00247A61"/>
    <w:rsid w:val="00251E9C"/>
    <w:rsid w:val="00263507"/>
    <w:rsid w:val="00265F66"/>
    <w:rsid w:val="00296E2A"/>
    <w:rsid w:val="002C1D08"/>
    <w:rsid w:val="002C3E4E"/>
    <w:rsid w:val="00303B7D"/>
    <w:rsid w:val="0031271D"/>
    <w:rsid w:val="00313443"/>
    <w:rsid w:val="00320D48"/>
    <w:rsid w:val="0032109A"/>
    <w:rsid w:val="00324151"/>
    <w:rsid w:val="003272D6"/>
    <w:rsid w:val="00333CC2"/>
    <w:rsid w:val="00370C7F"/>
    <w:rsid w:val="00370DF1"/>
    <w:rsid w:val="00380BA2"/>
    <w:rsid w:val="003824F0"/>
    <w:rsid w:val="00384DDC"/>
    <w:rsid w:val="003D5995"/>
    <w:rsid w:val="00411FF1"/>
    <w:rsid w:val="0041234A"/>
    <w:rsid w:val="004223C3"/>
    <w:rsid w:val="0042421C"/>
    <w:rsid w:val="00431EAE"/>
    <w:rsid w:val="00446782"/>
    <w:rsid w:val="004471C3"/>
    <w:rsid w:val="00475064"/>
    <w:rsid w:val="00484359"/>
    <w:rsid w:val="0049446C"/>
    <w:rsid w:val="004B7EC7"/>
    <w:rsid w:val="004D3DCB"/>
    <w:rsid w:val="004D4CDA"/>
    <w:rsid w:val="004E5804"/>
    <w:rsid w:val="00524133"/>
    <w:rsid w:val="005B0007"/>
    <w:rsid w:val="005B7E54"/>
    <w:rsid w:val="005C552C"/>
    <w:rsid w:val="005E2FDD"/>
    <w:rsid w:val="005F49AC"/>
    <w:rsid w:val="005F7643"/>
    <w:rsid w:val="006003EE"/>
    <w:rsid w:val="00671653"/>
    <w:rsid w:val="0069145A"/>
    <w:rsid w:val="00692546"/>
    <w:rsid w:val="006932F8"/>
    <w:rsid w:val="006B21D5"/>
    <w:rsid w:val="006C4DDF"/>
    <w:rsid w:val="006D0474"/>
    <w:rsid w:val="006F552A"/>
    <w:rsid w:val="007071B1"/>
    <w:rsid w:val="0071102B"/>
    <w:rsid w:val="00714387"/>
    <w:rsid w:val="007216B4"/>
    <w:rsid w:val="00727D64"/>
    <w:rsid w:val="007379DC"/>
    <w:rsid w:val="00767744"/>
    <w:rsid w:val="0078020B"/>
    <w:rsid w:val="0078585A"/>
    <w:rsid w:val="007B14D4"/>
    <w:rsid w:val="007B3728"/>
    <w:rsid w:val="007B6E10"/>
    <w:rsid w:val="007C3D24"/>
    <w:rsid w:val="007C7E33"/>
    <w:rsid w:val="007E6422"/>
    <w:rsid w:val="008036DA"/>
    <w:rsid w:val="00810FF3"/>
    <w:rsid w:val="00815311"/>
    <w:rsid w:val="00845E6D"/>
    <w:rsid w:val="00884009"/>
    <w:rsid w:val="008B72AC"/>
    <w:rsid w:val="008D5655"/>
    <w:rsid w:val="008D5D4A"/>
    <w:rsid w:val="008E19C4"/>
    <w:rsid w:val="008E1B0A"/>
    <w:rsid w:val="008E1F03"/>
    <w:rsid w:val="008E20D5"/>
    <w:rsid w:val="008F3129"/>
    <w:rsid w:val="00904DF3"/>
    <w:rsid w:val="00925549"/>
    <w:rsid w:val="00946FEA"/>
    <w:rsid w:val="00953A05"/>
    <w:rsid w:val="00972CAE"/>
    <w:rsid w:val="009A02A8"/>
    <w:rsid w:val="009A2045"/>
    <w:rsid w:val="009A5910"/>
    <w:rsid w:val="009A65C8"/>
    <w:rsid w:val="009B2908"/>
    <w:rsid w:val="009C3FE2"/>
    <w:rsid w:val="009D709D"/>
    <w:rsid w:val="009E385A"/>
    <w:rsid w:val="009E4D0C"/>
    <w:rsid w:val="009F353E"/>
    <w:rsid w:val="00A05F43"/>
    <w:rsid w:val="00A10919"/>
    <w:rsid w:val="00A124DB"/>
    <w:rsid w:val="00A24302"/>
    <w:rsid w:val="00A2757E"/>
    <w:rsid w:val="00A31F96"/>
    <w:rsid w:val="00A413DA"/>
    <w:rsid w:val="00A71DA6"/>
    <w:rsid w:val="00A85085"/>
    <w:rsid w:val="00A878FA"/>
    <w:rsid w:val="00AC60E4"/>
    <w:rsid w:val="00AC65BD"/>
    <w:rsid w:val="00AC6914"/>
    <w:rsid w:val="00AC762D"/>
    <w:rsid w:val="00AD1DBE"/>
    <w:rsid w:val="00AD7557"/>
    <w:rsid w:val="00AE0DE3"/>
    <w:rsid w:val="00AE0E17"/>
    <w:rsid w:val="00AF5BE1"/>
    <w:rsid w:val="00AF767A"/>
    <w:rsid w:val="00B10581"/>
    <w:rsid w:val="00B43B36"/>
    <w:rsid w:val="00B5239D"/>
    <w:rsid w:val="00B55551"/>
    <w:rsid w:val="00B77F79"/>
    <w:rsid w:val="00B8417C"/>
    <w:rsid w:val="00B85CE5"/>
    <w:rsid w:val="00B86CC9"/>
    <w:rsid w:val="00B876FC"/>
    <w:rsid w:val="00B97179"/>
    <w:rsid w:val="00BA7FFE"/>
    <w:rsid w:val="00BC5DE9"/>
    <w:rsid w:val="00BD1CA7"/>
    <w:rsid w:val="00BD4437"/>
    <w:rsid w:val="00BE343E"/>
    <w:rsid w:val="00C0396C"/>
    <w:rsid w:val="00C054E6"/>
    <w:rsid w:val="00C1097E"/>
    <w:rsid w:val="00C17C1A"/>
    <w:rsid w:val="00C23F2C"/>
    <w:rsid w:val="00C36033"/>
    <w:rsid w:val="00C51899"/>
    <w:rsid w:val="00C54A0E"/>
    <w:rsid w:val="00C61C17"/>
    <w:rsid w:val="00C70BD5"/>
    <w:rsid w:val="00C8389E"/>
    <w:rsid w:val="00C85BF2"/>
    <w:rsid w:val="00CB1B65"/>
    <w:rsid w:val="00CE1E3A"/>
    <w:rsid w:val="00D07429"/>
    <w:rsid w:val="00D13C76"/>
    <w:rsid w:val="00D363C8"/>
    <w:rsid w:val="00D43449"/>
    <w:rsid w:val="00D4625A"/>
    <w:rsid w:val="00D50EFC"/>
    <w:rsid w:val="00D70CAB"/>
    <w:rsid w:val="00D7586C"/>
    <w:rsid w:val="00D952AA"/>
    <w:rsid w:val="00E07031"/>
    <w:rsid w:val="00E20083"/>
    <w:rsid w:val="00E45742"/>
    <w:rsid w:val="00E4610F"/>
    <w:rsid w:val="00E51392"/>
    <w:rsid w:val="00E5607A"/>
    <w:rsid w:val="00E66218"/>
    <w:rsid w:val="00E94FB3"/>
    <w:rsid w:val="00EE017A"/>
    <w:rsid w:val="00EF583B"/>
    <w:rsid w:val="00F00082"/>
    <w:rsid w:val="00F10585"/>
    <w:rsid w:val="00F16343"/>
    <w:rsid w:val="00F218A9"/>
    <w:rsid w:val="00F5261B"/>
    <w:rsid w:val="00F6307E"/>
    <w:rsid w:val="00F63E12"/>
    <w:rsid w:val="00FA2803"/>
    <w:rsid w:val="00FE3B16"/>
    <w:rsid w:val="00FE50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C2B7EBD"/>
  <w15:chartTrackingRefBased/>
  <w15:docId w15:val="{2247D8CD-1137-40F6-A45D-A77C36A6C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163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163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1634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1634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1634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1634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634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634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634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634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1634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1634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1634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1634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163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63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63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6343"/>
    <w:rPr>
      <w:rFonts w:eastAsiaTheme="majorEastAsia" w:cstheme="majorBidi"/>
      <w:color w:val="272727" w:themeColor="text1" w:themeTint="D8"/>
    </w:rPr>
  </w:style>
  <w:style w:type="paragraph" w:styleId="Title">
    <w:name w:val="Title"/>
    <w:basedOn w:val="Normal"/>
    <w:next w:val="Normal"/>
    <w:link w:val="TitleChar"/>
    <w:uiPriority w:val="10"/>
    <w:qFormat/>
    <w:rsid w:val="00F163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63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634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63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6343"/>
    <w:pPr>
      <w:spacing w:before="160"/>
      <w:jc w:val="center"/>
    </w:pPr>
    <w:rPr>
      <w:i/>
      <w:iCs/>
      <w:color w:val="404040" w:themeColor="text1" w:themeTint="BF"/>
    </w:rPr>
  </w:style>
  <w:style w:type="character" w:customStyle="1" w:styleId="QuoteChar">
    <w:name w:val="Quote Char"/>
    <w:basedOn w:val="DefaultParagraphFont"/>
    <w:link w:val="Quote"/>
    <w:uiPriority w:val="29"/>
    <w:rsid w:val="00F16343"/>
    <w:rPr>
      <w:i/>
      <w:iCs/>
      <w:color w:val="404040" w:themeColor="text1" w:themeTint="BF"/>
    </w:rPr>
  </w:style>
  <w:style w:type="paragraph" w:styleId="ListParagraph">
    <w:name w:val="List Paragraph"/>
    <w:basedOn w:val="Normal"/>
    <w:uiPriority w:val="34"/>
    <w:qFormat/>
    <w:rsid w:val="00F16343"/>
    <w:pPr>
      <w:ind w:left="720"/>
      <w:contextualSpacing/>
    </w:pPr>
  </w:style>
  <w:style w:type="character" w:styleId="IntenseEmphasis">
    <w:name w:val="Intense Emphasis"/>
    <w:basedOn w:val="DefaultParagraphFont"/>
    <w:uiPriority w:val="21"/>
    <w:qFormat/>
    <w:rsid w:val="00F16343"/>
    <w:rPr>
      <w:i/>
      <w:iCs/>
      <w:color w:val="0F4761" w:themeColor="accent1" w:themeShade="BF"/>
    </w:rPr>
  </w:style>
  <w:style w:type="paragraph" w:styleId="IntenseQuote">
    <w:name w:val="Intense Quote"/>
    <w:basedOn w:val="Normal"/>
    <w:next w:val="Normal"/>
    <w:link w:val="IntenseQuoteChar"/>
    <w:uiPriority w:val="30"/>
    <w:qFormat/>
    <w:rsid w:val="00F163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16343"/>
    <w:rPr>
      <w:i/>
      <w:iCs/>
      <w:color w:val="0F4761" w:themeColor="accent1" w:themeShade="BF"/>
    </w:rPr>
  </w:style>
  <w:style w:type="character" w:styleId="IntenseReference">
    <w:name w:val="Intense Reference"/>
    <w:basedOn w:val="DefaultParagraphFont"/>
    <w:uiPriority w:val="32"/>
    <w:qFormat/>
    <w:rsid w:val="00F16343"/>
    <w:rPr>
      <w:b/>
      <w:bCs/>
      <w:smallCaps/>
      <w:color w:val="0F4761" w:themeColor="accent1" w:themeShade="BF"/>
      <w:spacing w:val="5"/>
    </w:rPr>
  </w:style>
  <w:style w:type="paragraph" w:styleId="Header">
    <w:name w:val="header"/>
    <w:basedOn w:val="Normal"/>
    <w:link w:val="HeaderChar"/>
    <w:uiPriority w:val="99"/>
    <w:unhideWhenUsed/>
    <w:rsid w:val="00F163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6343"/>
  </w:style>
  <w:style w:type="paragraph" w:styleId="Footer">
    <w:name w:val="footer"/>
    <w:basedOn w:val="Normal"/>
    <w:link w:val="FooterChar"/>
    <w:uiPriority w:val="99"/>
    <w:unhideWhenUsed/>
    <w:rsid w:val="00F163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6343"/>
  </w:style>
  <w:style w:type="paragraph" w:styleId="BodyText">
    <w:name w:val="Body Text"/>
    <w:basedOn w:val="Normal"/>
    <w:link w:val="BodyTextChar"/>
    <w:uiPriority w:val="1"/>
    <w:qFormat/>
    <w:rsid w:val="00F16343"/>
    <w:pPr>
      <w:widowControl w:val="0"/>
      <w:autoSpaceDE w:val="0"/>
      <w:autoSpaceDN w:val="0"/>
      <w:adjustRightInd w:val="0"/>
      <w:spacing w:after="0" w:line="240" w:lineRule="auto"/>
    </w:pPr>
    <w:rPr>
      <w:rFonts w:ascii="Calibri" w:eastAsiaTheme="minorEastAsia" w:hAnsi="Calibri" w:cs="Calibri"/>
      <w:kern w:val="0"/>
      <w:lang w:eastAsia="en-GB"/>
    </w:rPr>
  </w:style>
  <w:style w:type="character" w:customStyle="1" w:styleId="BodyTextChar">
    <w:name w:val="Body Text Char"/>
    <w:basedOn w:val="DefaultParagraphFont"/>
    <w:link w:val="BodyText"/>
    <w:uiPriority w:val="1"/>
    <w:rsid w:val="00F16343"/>
    <w:rPr>
      <w:rFonts w:ascii="Calibri" w:eastAsiaTheme="minorEastAsia" w:hAnsi="Calibri" w:cs="Calibri"/>
      <w:kern w:val="0"/>
      <w:lang w:eastAsia="en-GB"/>
    </w:rPr>
  </w:style>
  <w:style w:type="character" w:styleId="Hyperlink">
    <w:name w:val="Hyperlink"/>
    <w:basedOn w:val="DefaultParagraphFont"/>
    <w:uiPriority w:val="99"/>
    <w:unhideWhenUsed/>
    <w:rsid w:val="00B86CC9"/>
    <w:rPr>
      <w:color w:val="467886" w:themeColor="hyperlink"/>
      <w:u w:val="single"/>
    </w:rPr>
  </w:style>
  <w:style w:type="character" w:styleId="UnresolvedMention">
    <w:name w:val="Unresolved Mention"/>
    <w:basedOn w:val="DefaultParagraphFont"/>
    <w:uiPriority w:val="99"/>
    <w:semiHidden/>
    <w:unhideWhenUsed/>
    <w:rsid w:val="00B86CC9"/>
    <w:rPr>
      <w:color w:val="605E5C"/>
      <w:shd w:val="clear" w:color="auto" w:fill="E1DFDD"/>
    </w:rPr>
  </w:style>
  <w:style w:type="table" w:styleId="TableGrid">
    <w:name w:val="Table Grid"/>
    <w:basedOn w:val="TableNormal"/>
    <w:uiPriority w:val="39"/>
    <w:rsid w:val="00B77F7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B77F79"/>
    <w:pPr>
      <w:tabs>
        <w:tab w:val="right" w:leader="dot" w:pos="9629"/>
      </w:tabs>
      <w:spacing w:after="100"/>
      <w:ind w:left="220"/>
    </w:pPr>
    <w:rPr>
      <w:rFonts w:ascii="Poppins" w:hAnsi="Poppins"/>
      <w:color w:val="333F48"/>
      <w:kern w:val="0"/>
      <w14:ligatures w14:val="none"/>
    </w:rPr>
  </w:style>
  <w:style w:type="paragraph" w:styleId="TOC3">
    <w:name w:val="toc 3"/>
    <w:basedOn w:val="Normal"/>
    <w:next w:val="Normal"/>
    <w:autoRedefine/>
    <w:uiPriority w:val="39"/>
    <w:unhideWhenUsed/>
    <w:rsid w:val="00B77F79"/>
    <w:pPr>
      <w:spacing w:after="100"/>
      <w:ind w:left="440"/>
    </w:pPr>
    <w:rPr>
      <w:rFonts w:ascii="Poppins" w:hAnsi="Poppins"/>
      <w:color w:val="333F48"/>
      <w:kern w:val="0"/>
      <w14:ligatures w14:val="none"/>
    </w:rPr>
  </w:style>
  <w:style w:type="character" w:styleId="CommentReference">
    <w:name w:val="annotation reference"/>
    <w:basedOn w:val="DefaultParagraphFont"/>
    <w:uiPriority w:val="99"/>
    <w:semiHidden/>
    <w:unhideWhenUsed/>
    <w:rsid w:val="008E1B0A"/>
    <w:rPr>
      <w:sz w:val="16"/>
      <w:szCs w:val="16"/>
    </w:rPr>
  </w:style>
  <w:style w:type="paragraph" w:styleId="CommentText">
    <w:name w:val="annotation text"/>
    <w:basedOn w:val="Normal"/>
    <w:link w:val="CommentTextChar"/>
    <w:uiPriority w:val="99"/>
    <w:unhideWhenUsed/>
    <w:rsid w:val="008E1B0A"/>
    <w:pPr>
      <w:spacing w:line="240" w:lineRule="auto"/>
    </w:pPr>
    <w:rPr>
      <w:sz w:val="20"/>
      <w:szCs w:val="20"/>
    </w:rPr>
  </w:style>
  <w:style w:type="character" w:customStyle="1" w:styleId="CommentTextChar">
    <w:name w:val="Comment Text Char"/>
    <w:basedOn w:val="DefaultParagraphFont"/>
    <w:link w:val="CommentText"/>
    <w:uiPriority w:val="99"/>
    <w:rsid w:val="008E1B0A"/>
    <w:rPr>
      <w:sz w:val="20"/>
      <w:szCs w:val="20"/>
    </w:rPr>
  </w:style>
  <w:style w:type="paragraph" w:styleId="CommentSubject">
    <w:name w:val="annotation subject"/>
    <w:basedOn w:val="CommentText"/>
    <w:next w:val="CommentText"/>
    <w:link w:val="CommentSubjectChar"/>
    <w:uiPriority w:val="99"/>
    <w:semiHidden/>
    <w:unhideWhenUsed/>
    <w:rsid w:val="008E1B0A"/>
    <w:rPr>
      <w:b/>
      <w:bCs/>
    </w:rPr>
  </w:style>
  <w:style w:type="character" w:customStyle="1" w:styleId="CommentSubjectChar">
    <w:name w:val="Comment Subject Char"/>
    <w:basedOn w:val="CommentTextChar"/>
    <w:link w:val="CommentSubject"/>
    <w:uiPriority w:val="99"/>
    <w:semiHidden/>
    <w:rsid w:val="008E1B0A"/>
    <w:rPr>
      <w:b/>
      <w:bCs/>
      <w:sz w:val="20"/>
      <w:szCs w:val="20"/>
    </w:rPr>
  </w:style>
  <w:style w:type="paragraph" w:styleId="Revision">
    <w:name w:val="Revision"/>
    <w:hidden/>
    <w:uiPriority w:val="99"/>
    <w:semiHidden/>
    <w:rsid w:val="0041234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671567">
      <w:bodyDiv w:val="1"/>
      <w:marLeft w:val="0"/>
      <w:marRight w:val="0"/>
      <w:marTop w:val="0"/>
      <w:marBottom w:val="0"/>
      <w:divBdr>
        <w:top w:val="none" w:sz="0" w:space="0" w:color="auto"/>
        <w:left w:val="none" w:sz="0" w:space="0" w:color="auto"/>
        <w:bottom w:val="none" w:sz="0" w:space="0" w:color="auto"/>
        <w:right w:val="none" w:sz="0" w:space="0" w:color="auto"/>
      </w:divBdr>
    </w:div>
    <w:div w:id="527573645">
      <w:bodyDiv w:val="1"/>
      <w:marLeft w:val="0"/>
      <w:marRight w:val="0"/>
      <w:marTop w:val="0"/>
      <w:marBottom w:val="0"/>
      <w:divBdr>
        <w:top w:val="none" w:sz="0" w:space="0" w:color="auto"/>
        <w:left w:val="none" w:sz="0" w:space="0" w:color="auto"/>
        <w:bottom w:val="none" w:sz="0" w:space="0" w:color="auto"/>
        <w:right w:val="none" w:sz="0" w:space="0" w:color="auto"/>
      </w:divBdr>
    </w:div>
    <w:div w:id="547188769">
      <w:bodyDiv w:val="1"/>
      <w:marLeft w:val="0"/>
      <w:marRight w:val="0"/>
      <w:marTop w:val="0"/>
      <w:marBottom w:val="0"/>
      <w:divBdr>
        <w:top w:val="none" w:sz="0" w:space="0" w:color="auto"/>
        <w:left w:val="none" w:sz="0" w:space="0" w:color="auto"/>
        <w:bottom w:val="none" w:sz="0" w:space="0" w:color="auto"/>
        <w:right w:val="none" w:sz="0" w:space="0" w:color="auto"/>
      </w:divBdr>
    </w:div>
    <w:div w:id="575165690">
      <w:bodyDiv w:val="1"/>
      <w:marLeft w:val="0"/>
      <w:marRight w:val="0"/>
      <w:marTop w:val="0"/>
      <w:marBottom w:val="0"/>
      <w:divBdr>
        <w:top w:val="none" w:sz="0" w:space="0" w:color="auto"/>
        <w:left w:val="none" w:sz="0" w:space="0" w:color="auto"/>
        <w:bottom w:val="none" w:sz="0" w:space="0" w:color="auto"/>
        <w:right w:val="none" w:sz="0" w:space="0" w:color="auto"/>
      </w:divBdr>
      <w:divsChild>
        <w:div w:id="62874633">
          <w:marLeft w:val="0"/>
          <w:marRight w:val="0"/>
          <w:marTop w:val="0"/>
          <w:marBottom w:val="0"/>
          <w:divBdr>
            <w:top w:val="none" w:sz="0" w:space="0" w:color="auto"/>
            <w:left w:val="none" w:sz="0" w:space="0" w:color="auto"/>
            <w:bottom w:val="none" w:sz="0" w:space="0" w:color="auto"/>
            <w:right w:val="none" w:sz="0" w:space="0" w:color="auto"/>
          </w:divBdr>
          <w:divsChild>
            <w:div w:id="330181198">
              <w:marLeft w:val="0"/>
              <w:marRight w:val="0"/>
              <w:marTop w:val="0"/>
              <w:marBottom w:val="0"/>
              <w:divBdr>
                <w:top w:val="none" w:sz="0" w:space="0" w:color="auto"/>
                <w:left w:val="none" w:sz="0" w:space="0" w:color="auto"/>
                <w:bottom w:val="none" w:sz="0" w:space="0" w:color="auto"/>
                <w:right w:val="none" w:sz="0" w:space="0" w:color="auto"/>
              </w:divBdr>
              <w:divsChild>
                <w:div w:id="907033595">
                  <w:marLeft w:val="0"/>
                  <w:marRight w:val="0"/>
                  <w:marTop w:val="0"/>
                  <w:marBottom w:val="180"/>
                  <w:divBdr>
                    <w:top w:val="none" w:sz="0" w:space="0" w:color="auto"/>
                    <w:left w:val="none" w:sz="0" w:space="0" w:color="auto"/>
                    <w:bottom w:val="none" w:sz="0" w:space="0" w:color="auto"/>
                    <w:right w:val="none" w:sz="0" w:space="0" w:color="auto"/>
                  </w:divBdr>
                  <w:divsChild>
                    <w:div w:id="211971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8453150">
      <w:bodyDiv w:val="1"/>
      <w:marLeft w:val="0"/>
      <w:marRight w:val="0"/>
      <w:marTop w:val="0"/>
      <w:marBottom w:val="0"/>
      <w:divBdr>
        <w:top w:val="none" w:sz="0" w:space="0" w:color="auto"/>
        <w:left w:val="none" w:sz="0" w:space="0" w:color="auto"/>
        <w:bottom w:val="none" w:sz="0" w:space="0" w:color="auto"/>
        <w:right w:val="none" w:sz="0" w:space="0" w:color="auto"/>
      </w:divBdr>
    </w:div>
    <w:div w:id="2007827426">
      <w:bodyDiv w:val="1"/>
      <w:marLeft w:val="0"/>
      <w:marRight w:val="0"/>
      <w:marTop w:val="0"/>
      <w:marBottom w:val="0"/>
      <w:divBdr>
        <w:top w:val="none" w:sz="0" w:space="0" w:color="auto"/>
        <w:left w:val="none" w:sz="0" w:space="0" w:color="auto"/>
        <w:bottom w:val="none" w:sz="0" w:space="0" w:color="auto"/>
        <w:right w:val="none" w:sz="0" w:space="0" w:color="auto"/>
      </w:divBdr>
      <w:divsChild>
        <w:div w:id="520317830">
          <w:marLeft w:val="0"/>
          <w:marRight w:val="0"/>
          <w:marTop w:val="0"/>
          <w:marBottom w:val="0"/>
          <w:divBdr>
            <w:top w:val="none" w:sz="0" w:space="0" w:color="auto"/>
            <w:left w:val="none" w:sz="0" w:space="0" w:color="auto"/>
            <w:bottom w:val="none" w:sz="0" w:space="0" w:color="auto"/>
            <w:right w:val="none" w:sz="0" w:space="0" w:color="auto"/>
          </w:divBdr>
          <w:divsChild>
            <w:div w:id="1120802461">
              <w:marLeft w:val="0"/>
              <w:marRight w:val="0"/>
              <w:marTop w:val="0"/>
              <w:marBottom w:val="0"/>
              <w:divBdr>
                <w:top w:val="none" w:sz="0" w:space="0" w:color="auto"/>
                <w:left w:val="none" w:sz="0" w:space="0" w:color="auto"/>
                <w:bottom w:val="none" w:sz="0" w:space="0" w:color="auto"/>
                <w:right w:val="none" w:sz="0" w:space="0" w:color="auto"/>
              </w:divBdr>
              <w:divsChild>
                <w:div w:id="2107188919">
                  <w:marLeft w:val="0"/>
                  <w:marRight w:val="0"/>
                  <w:marTop w:val="0"/>
                  <w:marBottom w:val="180"/>
                  <w:divBdr>
                    <w:top w:val="none" w:sz="0" w:space="0" w:color="auto"/>
                    <w:left w:val="none" w:sz="0" w:space="0" w:color="auto"/>
                    <w:bottom w:val="none" w:sz="0" w:space="0" w:color="auto"/>
                    <w:right w:val="none" w:sz="0" w:space="0" w:color="auto"/>
                  </w:divBdr>
                  <w:divsChild>
                    <w:div w:id="1252081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microsoft.com/office/2018/08/relationships/commentsExtensible" Target="commentsExtensible.xml"/><Relationship Id="rId26" Type="http://schemas.openxmlformats.org/officeDocument/2006/relationships/hyperlink" Target="mailto:info@rapecrisis.co.uk" TargetMode="External"/><Relationship Id="rId39" Type="http://schemas.openxmlformats.org/officeDocument/2006/relationships/header" Target="header2.xml"/><Relationship Id="rId21" Type="http://schemas.openxmlformats.org/officeDocument/2006/relationships/hyperlink" Target="Tel:020%208765%207000" TargetMode="External"/><Relationship Id="rId34" Type="http://schemas.openxmlformats.org/officeDocument/2006/relationships/hyperlink" Target="http://www.suzylamplugh.org" TargetMode="External"/><Relationship Id="rId42" Type="http://schemas.openxmlformats.org/officeDocument/2006/relationships/header" Target="header3.xml"/><Relationship Id="rId7" Type="http://schemas.openxmlformats.org/officeDocument/2006/relationships/settings" Target="settings.xml"/><Relationship Id="rId2" Type="http://schemas.openxmlformats.org/officeDocument/2006/relationships/customXml" Target="../customXml/item2.xml"/><Relationship Id="rId16" Type="http://schemas.microsoft.com/office/2011/relationships/commentsExtended" Target="commentsExtended.xml"/><Relationship Id="rId29" Type="http://schemas.openxmlformats.org/officeDocument/2006/relationships/hyperlink" Target="http://www.respond.org.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nationaldahelpline.org.uk/Contact-us" TargetMode="External"/><Relationship Id="rId32" Type="http://schemas.openxmlformats.org/officeDocument/2006/relationships/hyperlink" Target="mailto:talk@stophateuk.org" TargetMode="External"/><Relationship Id="rId37" Type="http://schemas.openxmlformats.org/officeDocument/2006/relationships/hyperlink" Target="http://www.womensaid.org.uk/information-support" TargetMode="External"/><Relationship Id="rId40" Type="http://schemas.openxmlformats.org/officeDocument/2006/relationships/footer" Target="footer1.xml"/><Relationship Id="rId45" Type="http://schemas.microsoft.com/office/2011/relationships/people" Target="people.xml"/><Relationship Id="rId5"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hyperlink" Target="mailto:Ann-Craft-Trust@nottingham.ac.uk" TargetMode="External"/><Relationship Id="rId28" Type="http://schemas.openxmlformats.org/officeDocument/2006/relationships/hyperlink" Target="tel:%200808%20808%200700" TargetMode="External"/><Relationship Id="rId36" Type="http://schemas.openxmlformats.org/officeDocument/2006/relationships/hyperlink" Target="http://www.victimsupport.com" TargetMode="External"/><Relationship Id="rId10" Type="http://schemas.openxmlformats.org/officeDocument/2006/relationships/endnotes" Target="endnotes.xml"/><Relationship Id="rId19" Type="http://schemas.openxmlformats.org/officeDocument/2006/relationships/hyperlink" Target="http://www.elderabuse.org.uk" TargetMode="External"/><Relationship Id="rId31" Type="http://schemas.openxmlformats.org/officeDocument/2006/relationships/hyperlink" Target="http://www.stophateuk.org/talk-to-us/"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hyperlink" Target="http://www.anncrafttrust.org" TargetMode="External"/><Relationship Id="rId27" Type="http://schemas.openxmlformats.org/officeDocument/2006/relationships/hyperlink" Target="tel:%20020%207383%200700" TargetMode="External"/><Relationship Id="rId30" Type="http://schemas.openxmlformats.org/officeDocument/2006/relationships/hyperlink" Target="mailto:services@respond.org.uk&#160;" TargetMode="External"/><Relationship Id="rId35" Type="http://schemas.openxmlformats.org/officeDocument/2006/relationships/hyperlink" Target="tel:%20020%2083921839" TargetMode="External"/><Relationship Id="rId43" Type="http://schemas.openxmlformats.org/officeDocument/2006/relationships/footer" Target="footer3.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mailto:Safeguarding@englandhockey.co.uk" TargetMode="External"/><Relationship Id="rId17" Type="http://schemas.microsoft.com/office/2016/09/relationships/commentsIds" Target="commentsIds.xml"/><Relationship Id="rId25" Type="http://schemas.openxmlformats.org/officeDocument/2006/relationships/hyperlink" Target="http://www.rapecrisis.co.uk" TargetMode="External"/><Relationship Id="rId33" Type="http://schemas.openxmlformats.org/officeDocument/2006/relationships/hyperlink" Target="mailto:info@suzylamplugh.org&#160;" TargetMode="External"/><Relationship Id="rId38" Type="http://schemas.openxmlformats.org/officeDocument/2006/relationships/header" Target="header1.xml"/><Relationship Id="rId46" Type="http://schemas.openxmlformats.org/officeDocument/2006/relationships/theme" Target="theme/theme1.xml"/><Relationship Id="rId20" Type="http://schemas.openxmlformats.org/officeDocument/2006/relationships/hyperlink" Target="mailto:enquiries@elderabuse.org.uk" TargetMode="External"/><Relationship Id="rId41"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A33495D537EB740885A88AA9E8325EF" ma:contentTypeVersion="4" ma:contentTypeDescription="Create a new document." ma:contentTypeScope="" ma:versionID="227e7f9b0a1e2217177549907232ae5f">
  <xsd:schema xmlns:xsd="http://www.w3.org/2001/XMLSchema" xmlns:xs="http://www.w3.org/2001/XMLSchema" xmlns:p="http://schemas.microsoft.com/office/2006/metadata/properties" xmlns:ns2="466f6312-a227-4f26-acf7-5c8a9169c3a0" targetNamespace="http://schemas.microsoft.com/office/2006/metadata/properties" ma:root="true" ma:fieldsID="6d6317049a5858d5cd8f6cd0daabfd4a" ns2:_="">
    <xsd:import namespace="466f6312-a227-4f26-acf7-5c8a9169c3a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6f6312-a227-4f26-acf7-5c8a9169c3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7C8C12-7DD2-4CE6-816C-D0343FB732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6f6312-a227-4f26-acf7-5c8a9169c3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99252A8-0353-4211-BF67-D8C610F2EA7D}">
  <ds:schemaRefs>
    <ds:schemaRef ds:uri="http://schemas.openxmlformats.org/officeDocument/2006/bibliography"/>
  </ds:schemaRefs>
</ds:datastoreItem>
</file>

<file path=customXml/itemProps3.xml><?xml version="1.0" encoding="utf-8"?>
<ds:datastoreItem xmlns:ds="http://schemas.openxmlformats.org/officeDocument/2006/customXml" ds:itemID="{B79C3829-0352-458A-B93B-1740045ABD5F}">
  <ds:schemaRefs>
    <ds:schemaRef ds:uri="http://purl.org/dc/dcmitype/"/>
    <ds:schemaRef ds:uri="http://purl.org/dc/terms/"/>
    <ds:schemaRef ds:uri="http://purl.org/dc/elements/1.1/"/>
    <ds:schemaRef ds:uri="http://schemas.microsoft.com/office/2006/metadata/properties"/>
    <ds:schemaRef ds:uri="http://schemas.microsoft.com/office/2006/documentManagement/types"/>
    <ds:schemaRef ds:uri="http://www.w3.org/XML/1998/namespace"/>
    <ds:schemaRef ds:uri="466f6312-a227-4f26-acf7-5c8a9169c3a0"/>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996BD06B-43CE-4358-80A6-4D0EE0AFC63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21</Pages>
  <Words>3562</Words>
  <Characters>20307</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Liam Dell</dc:creator>
  <cp:keywords/>
  <dc:description/>
  <cp:lastModifiedBy>Liam Dell</cp:lastModifiedBy>
  <cp:revision>67</cp:revision>
  <cp:lastPrinted>2025-01-27T10:30:00Z</cp:lastPrinted>
  <dcterms:created xsi:type="dcterms:W3CDTF">2025-04-16T11:46:00Z</dcterms:created>
  <dcterms:modified xsi:type="dcterms:W3CDTF">2025-05-16T14:02:00Z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0x0101000A33495D537EB740885A88AA9E8325EF</vt:lpwstr>
  </property>
</Properties>
</file>