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F643" w14:textId="49C4B0FF" w:rsidR="008C2917" w:rsidRPr="00AE2352" w:rsidRDefault="0016616B" w:rsidP="008C2917">
      <w:pPr>
        <w:pStyle w:val="Stile2Carattere"/>
        <w:jc w:val="right"/>
        <w:rPr>
          <w:sz w:val="28"/>
        </w:rPr>
      </w:pPr>
      <w: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670"/>
      </w:tblGrid>
      <w:tr w:rsidR="008C2917" w:rsidRPr="00EA5E20" w14:paraId="06FCDFD5" w14:textId="77777777">
        <w:tc>
          <w:tcPr>
            <w:tcW w:w="3259" w:type="dxa"/>
          </w:tcPr>
          <w:p w14:paraId="06B245A1" w14:textId="77777777" w:rsidR="008C2917" w:rsidRPr="00EA5E20" w:rsidRDefault="008C2917" w:rsidP="00EA5E20">
            <w:pPr>
              <w:jc w:val="center"/>
              <w:rPr>
                <w:rFonts w:ascii="Calibri" w:hAnsi="Calibri"/>
                <w:b/>
              </w:rPr>
            </w:pPr>
            <w:r w:rsidRPr="00EA5E20">
              <w:rPr>
                <w:rFonts w:ascii="Calibri" w:hAnsi="Calibri"/>
                <w:b/>
              </w:rPr>
              <w:t>OP /AOP</w:t>
            </w:r>
          </w:p>
        </w:tc>
        <w:tc>
          <w:tcPr>
            <w:tcW w:w="6929" w:type="dxa"/>
            <w:gridSpan w:val="2"/>
          </w:tcPr>
          <w:p w14:paraId="0025EA70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Denominazione</w:t>
            </w:r>
          </w:p>
          <w:p w14:paraId="499F7FF6" w14:textId="77777777" w:rsidR="00086474" w:rsidRPr="00EA5E20" w:rsidRDefault="00086474" w:rsidP="000E477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C2917" w:rsidRPr="00EA5E20" w14:paraId="411EE10B" w14:textId="77777777">
        <w:tc>
          <w:tcPr>
            <w:tcW w:w="3259" w:type="dxa"/>
          </w:tcPr>
          <w:p w14:paraId="2E23999D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Codice IT</w:t>
            </w:r>
          </w:p>
        </w:tc>
        <w:tc>
          <w:tcPr>
            <w:tcW w:w="3259" w:type="dxa"/>
          </w:tcPr>
          <w:p w14:paraId="26C8EE75" w14:textId="77777777" w:rsidR="008C2917" w:rsidRPr="00EA5E20" w:rsidRDefault="008C2917" w:rsidP="000E4770">
            <w:pPr>
              <w:rPr>
                <w:rFonts w:ascii="Calibri" w:hAnsi="Calibri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Indirizzo</w:t>
            </w:r>
          </w:p>
        </w:tc>
        <w:tc>
          <w:tcPr>
            <w:tcW w:w="3670" w:type="dxa"/>
          </w:tcPr>
          <w:p w14:paraId="0570D0DB" w14:textId="77777777" w:rsidR="008C2917" w:rsidRPr="00EA5E20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Tel</w:t>
            </w:r>
          </w:p>
          <w:p w14:paraId="54090693" w14:textId="77777777" w:rsidR="008C2917" w:rsidRDefault="008C2917" w:rsidP="000E4770">
            <w:pPr>
              <w:rPr>
                <w:rFonts w:ascii="Calibri" w:hAnsi="Calibri"/>
                <w:sz w:val="16"/>
                <w:szCs w:val="16"/>
              </w:rPr>
            </w:pPr>
            <w:r w:rsidRPr="00EA5E20">
              <w:rPr>
                <w:rFonts w:ascii="Calibri" w:hAnsi="Calibri"/>
                <w:sz w:val="16"/>
                <w:szCs w:val="16"/>
              </w:rPr>
              <w:t>Fax</w:t>
            </w:r>
          </w:p>
          <w:p w14:paraId="794E04E6" w14:textId="77777777" w:rsidR="004B78BA" w:rsidRPr="00EA5E20" w:rsidRDefault="004B78BA" w:rsidP="000E477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  <w:szCs w:val="16"/>
              </w:rPr>
              <w:t>email</w:t>
            </w:r>
          </w:p>
        </w:tc>
      </w:tr>
    </w:tbl>
    <w:p w14:paraId="58AC35A4" w14:textId="77777777" w:rsidR="008C2917" w:rsidRPr="007F32B4" w:rsidRDefault="008C2917" w:rsidP="008C2917">
      <w:pPr>
        <w:pStyle w:val="Intestazione"/>
        <w:spacing w:before="80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>Buono di Avviamento</w:t>
      </w:r>
    </w:p>
    <w:p w14:paraId="6192BBD4" w14:textId="77777777" w:rsidR="008C2917" w:rsidRPr="0074490B" w:rsidRDefault="008C2917" w:rsidP="008C2917">
      <w:pPr>
        <w:pStyle w:val="Intestazione"/>
        <w:jc w:val="center"/>
        <w:rPr>
          <w:rFonts w:ascii="Arial" w:hAnsi="Arial" w:cs="Arial"/>
          <w:b/>
          <w:sz w:val="28"/>
        </w:rPr>
      </w:pPr>
      <w:r w:rsidRPr="007F32B4">
        <w:rPr>
          <w:rFonts w:ascii="Arial" w:hAnsi="Arial" w:cs="Arial"/>
          <w:b/>
          <w:sz w:val="28"/>
        </w:rPr>
        <w:t xml:space="preserve">per </w:t>
      </w:r>
      <w:r>
        <w:rPr>
          <w:rFonts w:ascii="Arial" w:hAnsi="Arial" w:cs="Arial"/>
          <w:b/>
          <w:sz w:val="28"/>
        </w:rPr>
        <w:t xml:space="preserve">Biodegradazione o Compostaggio </w:t>
      </w:r>
    </w:p>
    <w:p w14:paraId="10D58851" w14:textId="221A0C3B" w:rsidR="004B78BA" w:rsidRDefault="00922F75" w:rsidP="00922F75">
      <w:pPr>
        <w:pStyle w:val="Intestazione"/>
        <w:jc w:val="center"/>
        <w:rPr>
          <w:rFonts w:ascii="Arial" w:hAnsi="Arial"/>
          <w:b/>
          <w:sz w:val="16"/>
          <w:szCs w:val="16"/>
        </w:rPr>
      </w:pPr>
      <w:r w:rsidRPr="00922F75">
        <w:rPr>
          <w:rFonts w:ascii="Arial" w:hAnsi="Arial" w:cs="Arial"/>
          <w:b/>
          <w:i/>
        </w:rPr>
        <w:t xml:space="preserve"> </w:t>
      </w:r>
      <w:r w:rsidRPr="00167CA1">
        <w:rPr>
          <w:rFonts w:ascii="Arial" w:hAnsi="Arial" w:cs="Arial"/>
          <w:b/>
          <w:i/>
        </w:rPr>
        <w:t>(Reg. UE n. 2022/126)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37"/>
        <w:gridCol w:w="3244"/>
        <w:gridCol w:w="1796"/>
        <w:gridCol w:w="1980"/>
      </w:tblGrid>
      <w:tr w:rsidR="004B78BA" w:rsidRPr="0074490B" w14:paraId="51FC1C28" w14:textId="77777777">
        <w:trPr>
          <w:trHeight w:val="255"/>
        </w:trPr>
        <w:tc>
          <w:tcPr>
            <w:tcW w:w="6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B4FFC" w14:textId="77777777" w:rsidR="004B78BA" w:rsidRPr="00DB0643" w:rsidRDefault="004B78BA" w:rsidP="009E5B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8581A" w14:textId="77777777" w:rsidR="004B78BA" w:rsidRDefault="004B78BA" w:rsidP="009E5B3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B0643">
              <w:rPr>
                <w:rFonts w:ascii="Arial" w:hAnsi="Arial" w:cs="Arial"/>
                <w:b/>
                <w:sz w:val="20"/>
                <w:szCs w:val="20"/>
              </w:rPr>
              <w:t>Centro di ritiro</w:t>
            </w:r>
            <w:r w:rsidRPr="003700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178CA77" w14:textId="77777777" w:rsidR="004B78BA" w:rsidRPr="00DB0643" w:rsidRDefault="004B78BA" w:rsidP="009E5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(Via, C</w:t>
            </w:r>
            <w:r w:rsidRPr="00370055">
              <w:rPr>
                <w:rFonts w:ascii="Arial" w:hAnsi="Arial" w:cs="Arial"/>
                <w:b/>
                <w:sz w:val="12"/>
                <w:szCs w:val="12"/>
              </w:rPr>
              <w:t>omune, PR)</w:t>
            </w:r>
          </w:p>
        </w:tc>
      </w:tr>
      <w:tr w:rsidR="00C3490B" w:rsidRPr="00C3490B" w14:paraId="2F63FEF6" w14:textId="77777777">
        <w:trPr>
          <w:cantSplit/>
          <w:trHeight w:val="639"/>
        </w:trPr>
        <w:tc>
          <w:tcPr>
            <w:tcW w:w="637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FD11E1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B75D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2CF21A81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A38FF0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8D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Prodotto ritirato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69DD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4CA945E7" w14:textId="77777777">
        <w:trPr>
          <w:trHeight w:val="342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EF8AD2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Buono n. ………………………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D90D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del ……………………………..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620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Targa veicolo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83E9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90B" w:rsidRPr="00C3490B" w14:paraId="32F498AA" w14:textId="77777777">
        <w:trPr>
          <w:trHeight w:val="342"/>
        </w:trPr>
        <w:tc>
          <w:tcPr>
            <w:tcW w:w="6374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4EB9AF8" w14:textId="77777777" w:rsidR="004B78BA" w:rsidRPr="00C3490B" w:rsidRDefault="004B78BA" w:rsidP="009E5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i/>
                <w:sz w:val="18"/>
                <w:szCs w:val="18"/>
              </w:rPr>
              <w:t>L’OP certifica che il prodotto qui identificato è conforme alle norme di commercializzazione vigenti e quindi idoneo al ritiro dal mercato nonché è compatibile nella specie e nella quantità con la destinazione specificata.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CB9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Lordo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AAA1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735A4780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C9171BF" w14:textId="77777777" w:rsidR="004B78BA" w:rsidRPr="00C3490B" w:rsidRDefault="004B78BA" w:rsidP="009E5B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AE0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Tara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68CD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08017A70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9760131" w14:textId="77777777" w:rsidR="004B78BA" w:rsidRPr="00C3490B" w:rsidRDefault="004B78BA" w:rsidP="009E5B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B33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Netto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BC2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7122305F" w14:textId="77777777">
        <w:trPr>
          <w:cantSplit/>
          <w:trHeight w:val="342"/>
        </w:trPr>
        <w:tc>
          <w:tcPr>
            <w:tcW w:w="6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2C77F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E71" w14:textId="77777777" w:rsidR="004B78BA" w:rsidRPr="00C3490B" w:rsidRDefault="004B78BA" w:rsidP="009E5B34">
            <w:pPr>
              <w:numPr>
                <w:ins w:id="0" w:author="Andrea Civenzini" w:date="2017-12-06T09:56:00Z"/>
              </w:num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Quantitativo autorizzato</w:t>
            </w:r>
            <w:r w:rsidR="00DA7746" w:rsidRPr="00C3490B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  <w:r w:rsidRPr="00C3490B">
              <w:rPr>
                <w:rFonts w:ascii="Arial" w:hAnsi="Arial" w:cs="Arial"/>
                <w:sz w:val="20"/>
                <w:szCs w:val="20"/>
              </w:rPr>
              <w:t xml:space="preserve"> (Kg)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9D94" w14:textId="77777777" w:rsidR="004B78BA" w:rsidRPr="00C3490B" w:rsidRDefault="004B78BA" w:rsidP="009E5B34">
            <w:pPr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490B" w:rsidRPr="00C3490B" w14:paraId="12FC3C58" w14:textId="77777777">
        <w:trPr>
          <w:cantSplit/>
          <w:trHeight w:val="37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6A525" w14:textId="77777777" w:rsidR="004B78BA" w:rsidRPr="00C3490B" w:rsidRDefault="004B78BA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90B">
              <w:rPr>
                <w:rFonts w:ascii="Arial" w:hAnsi="Arial" w:cs="Arial"/>
                <w:sz w:val="20"/>
                <w:szCs w:val="20"/>
              </w:rPr>
              <w:t>Destinatario/ Utilizzatore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675D" w14:textId="77777777" w:rsidR="004B78BA" w:rsidRPr="00C3490B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C3490B">
              <w:rPr>
                <w:rFonts w:ascii="Arial" w:hAnsi="Arial" w:cs="Arial"/>
                <w:sz w:val="12"/>
                <w:szCs w:val="12"/>
              </w:rPr>
              <w:t>Ragione sociale</w:t>
            </w:r>
          </w:p>
        </w:tc>
      </w:tr>
      <w:tr w:rsidR="004B78BA" w:rsidRPr="0074490B" w14:paraId="71CB879B" w14:textId="77777777">
        <w:trPr>
          <w:cantSplit/>
          <w:trHeight w:val="423"/>
        </w:trPr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279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993D" w14:textId="77777777" w:rsidR="004B78BA" w:rsidRPr="006343B4" w:rsidRDefault="004B78BA" w:rsidP="009E5B34">
            <w:pPr>
              <w:rPr>
                <w:rFonts w:ascii="Arial" w:hAnsi="Arial" w:cs="Arial"/>
                <w:sz w:val="12"/>
                <w:szCs w:val="12"/>
              </w:rPr>
            </w:pPr>
            <w:r w:rsidRPr="006343B4">
              <w:rPr>
                <w:rFonts w:ascii="Arial" w:hAnsi="Arial" w:cs="Arial"/>
                <w:sz w:val="12"/>
                <w:szCs w:val="12"/>
              </w:rPr>
              <w:t>Indirizzo (via, Comune, PR)</w:t>
            </w:r>
          </w:p>
        </w:tc>
      </w:tr>
    </w:tbl>
    <w:p w14:paraId="281E4C55" w14:textId="77777777" w:rsidR="00DA7746" w:rsidRPr="00DA7746" w:rsidRDefault="00DA7746" w:rsidP="004B78BA">
      <w:pPr>
        <w:rPr>
          <w:rFonts w:ascii="Arial" w:hAnsi="Arial" w:cs="Arial"/>
          <w:sz w:val="16"/>
          <w:szCs w:val="16"/>
        </w:rPr>
      </w:pPr>
      <w:r w:rsidRPr="00DA7746">
        <w:rPr>
          <w:rFonts w:ascii="Arial" w:hAnsi="Arial" w:cs="Arial"/>
          <w:sz w:val="16"/>
          <w:szCs w:val="16"/>
        </w:rPr>
        <w:t>(*): si dovrà inserire il quantitativo autorizzato in sede di controllo</w:t>
      </w:r>
    </w:p>
    <w:p w14:paraId="2D6318A5" w14:textId="77777777" w:rsidR="00DA7746" w:rsidRDefault="00DA7746" w:rsidP="004B78BA">
      <w:pPr>
        <w:rPr>
          <w:rFonts w:ascii="Arial" w:hAnsi="Arial" w:cs="Arial"/>
          <w:sz w:val="20"/>
          <w:szCs w:val="20"/>
        </w:rPr>
      </w:pPr>
    </w:p>
    <w:p w14:paraId="4DB53B85" w14:textId="77777777" w:rsidR="004B78BA" w:rsidRDefault="004B78BA" w:rsidP="004B78BA">
      <w:pPr>
        <w:rPr>
          <w:rFonts w:ascii="Arial" w:hAnsi="Arial" w:cs="Arial"/>
          <w:sz w:val="20"/>
          <w:szCs w:val="20"/>
        </w:rPr>
      </w:pPr>
      <w:r w:rsidRPr="00034F62">
        <w:rPr>
          <w:rFonts w:ascii="Arial" w:hAnsi="Arial" w:cs="Arial"/>
          <w:sz w:val="20"/>
          <w:szCs w:val="20"/>
        </w:rPr>
        <w:t>Il prodotto sopra indicato verrà destinato alla:</w:t>
      </w:r>
    </w:p>
    <w:p w14:paraId="3CB94564" w14:textId="77777777" w:rsidR="00EC5BC8" w:rsidRPr="00EC5BC8" w:rsidRDefault="00EC5BC8" w:rsidP="004B78BA">
      <w:pPr>
        <w:rPr>
          <w:sz w:val="12"/>
          <w:szCs w:val="12"/>
        </w:rPr>
      </w:pPr>
    </w:p>
    <w:p w14:paraId="2AA7F2A2" w14:textId="77777777" w:rsidR="004B78BA" w:rsidRPr="0027042E" w:rsidRDefault="004B78BA" w:rsidP="004B78BA">
      <w:pPr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Biodegradazione</w:t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808A7"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7042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Compostaggio</w:t>
      </w:r>
    </w:p>
    <w:p w14:paraId="0813FA83" w14:textId="77777777" w:rsidR="004B78BA" w:rsidRPr="00EC5BC8" w:rsidRDefault="004B78BA" w:rsidP="004B78BA">
      <w:pPr>
        <w:rPr>
          <w:sz w:val="12"/>
          <w:szCs w:val="12"/>
        </w:rPr>
      </w:pPr>
    </w:p>
    <w:p w14:paraId="017E15E9" w14:textId="77777777" w:rsidR="004B78BA" w:rsidRDefault="004B78BA" w:rsidP="004B78BA">
      <w:r w:rsidRPr="00DB0643">
        <w:rPr>
          <w:rFonts w:ascii="Arial" w:hAnsi="Arial" w:cs="Arial"/>
          <w:sz w:val="20"/>
          <w:szCs w:val="20"/>
        </w:rPr>
        <w:t>Particelle interessate dalle operazioni di ritiro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680"/>
      </w:tblGrid>
      <w:tr w:rsidR="004B78BA" w:rsidRPr="0074490B" w14:paraId="1B11D231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77"/>
              <w:gridCol w:w="851"/>
              <w:gridCol w:w="1134"/>
              <w:gridCol w:w="2126"/>
              <w:gridCol w:w="2551"/>
            </w:tblGrid>
            <w:tr w:rsidR="004B78BA" w:rsidRPr="00666257" w14:paraId="70916B4C" w14:textId="77777777">
              <w:trPr>
                <w:trHeight w:val="529"/>
              </w:trPr>
              <w:tc>
                <w:tcPr>
                  <w:tcW w:w="2977" w:type="dxa"/>
                </w:tcPr>
                <w:p w14:paraId="5D1B467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Comune</w:t>
                  </w:r>
                </w:p>
              </w:tc>
              <w:tc>
                <w:tcPr>
                  <w:tcW w:w="851" w:type="dxa"/>
                </w:tcPr>
                <w:p w14:paraId="7A6B0D42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1134" w:type="dxa"/>
                </w:tcPr>
                <w:p w14:paraId="77E893F6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Particella</w:t>
                  </w:r>
                </w:p>
              </w:tc>
              <w:tc>
                <w:tcPr>
                  <w:tcW w:w="2126" w:type="dxa"/>
                </w:tcPr>
                <w:p w14:paraId="30812F4B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catastale</w:t>
                  </w:r>
                </w:p>
                <w:p w14:paraId="67000B83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  <w:tc>
                <w:tcPr>
                  <w:tcW w:w="2551" w:type="dxa"/>
                </w:tcPr>
                <w:p w14:paraId="07C6946F" w14:textId="77777777" w:rsidR="004B78BA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66257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 interessata</w:t>
                  </w:r>
                </w:p>
                <w:p w14:paraId="683912C1" w14:textId="77777777" w:rsidR="004B78BA" w:rsidRPr="00034F62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4F62">
                    <w:rPr>
                      <w:rFonts w:ascii="Arial" w:hAnsi="Arial" w:cs="Arial"/>
                      <w:b/>
                      <w:sz w:val="12"/>
                      <w:szCs w:val="12"/>
                    </w:rPr>
                    <w:t>(ha)</w:t>
                  </w:r>
                </w:p>
              </w:tc>
            </w:tr>
            <w:tr w:rsidR="004B78BA" w:rsidRPr="00666257" w14:paraId="37F4E6D2" w14:textId="77777777">
              <w:trPr>
                <w:trHeight w:val="340"/>
              </w:trPr>
              <w:tc>
                <w:tcPr>
                  <w:tcW w:w="2977" w:type="dxa"/>
                </w:tcPr>
                <w:p w14:paraId="15CE461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564719F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967A540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83B3C7A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8BDEF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4B78BA" w:rsidRPr="00666257" w14:paraId="02FB3E62" w14:textId="77777777">
              <w:trPr>
                <w:trHeight w:val="340"/>
              </w:trPr>
              <w:tc>
                <w:tcPr>
                  <w:tcW w:w="2977" w:type="dxa"/>
                </w:tcPr>
                <w:p w14:paraId="4947D843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440513D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279754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8947EF4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3D73AE5" w14:textId="77777777" w:rsidR="004B78BA" w:rsidRPr="00666257" w:rsidRDefault="004B78BA" w:rsidP="009E5B34">
                  <w:pPr>
                    <w:pStyle w:val="Corpodeltesto2"/>
                    <w:spacing w:before="12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B94EB3F" w14:textId="77777777" w:rsidR="004B78BA" w:rsidRPr="0074490B" w:rsidRDefault="004B78BA" w:rsidP="009E5B34">
            <w:pPr>
              <w:ind w:right="-5109"/>
              <w:rPr>
                <w:rFonts w:ascii="Arial" w:hAnsi="Arial" w:cs="Arial"/>
                <w:sz w:val="22"/>
              </w:rPr>
            </w:pPr>
          </w:p>
        </w:tc>
      </w:tr>
      <w:tr w:rsidR="004B78BA" w:rsidRPr="0074490B" w14:paraId="04C0F72C" w14:textId="77777777">
        <w:trPr>
          <w:trHeight w:val="618"/>
        </w:trPr>
        <w:tc>
          <w:tcPr>
            <w:tcW w:w="10150" w:type="dxa"/>
            <w:gridSpan w:val="2"/>
            <w:tcBorders>
              <w:left w:val="nil"/>
              <w:right w:val="nil"/>
            </w:tcBorders>
            <w:vAlign w:val="bottom"/>
          </w:tcPr>
          <w:p w14:paraId="15B96769" w14:textId="77777777" w:rsidR="004B78BA" w:rsidRPr="00EC5BC8" w:rsidRDefault="004B78BA" w:rsidP="009E5B3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8A7">
              <w:rPr>
                <w:rFonts w:ascii="Arial" w:hAnsi="Arial" w:cs="Arial"/>
                <w:sz w:val="18"/>
                <w:szCs w:val="18"/>
              </w:rPr>
              <w:t>L’OP si impegna affinché vengano effettuate le operazioni di denaturazione del prodotto e il suo omogeneo spargimento sui terreni sopra descritti</w:t>
            </w:r>
            <w:r w:rsidR="008D6FB0">
              <w:rPr>
                <w:rFonts w:ascii="Arial" w:hAnsi="Arial" w:cs="Arial"/>
                <w:sz w:val="18"/>
                <w:szCs w:val="18"/>
              </w:rPr>
              <w:t>,</w:t>
            </w:r>
            <w:r w:rsidRPr="001808A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OLE_LINK4"/>
            <w:r w:rsidRPr="001808A7">
              <w:rPr>
                <w:rFonts w:ascii="Arial" w:hAnsi="Arial" w:cs="Arial"/>
                <w:sz w:val="18"/>
                <w:szCs w:val="18"/>
              </w:rPr>
              <w:t>conformemente a quanto stabilito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 xml:space="preserve"> dalle normative Nazionali e Regionali in fatto di </w:t>
            </w:r>
            <w:r w:rsidR="008D6FB0">
              <w:rPr>
                <w:rFonts w:ascii="Arial" w:hAnsi="Arial" w:cs="Arial"/>
                <w:sz w:val="18"/>
                <w:szCs w:val="18"/>
              </w:rPr>
              <w:t xml:space="preserve">materia </w:t>
            </w:r>
            <w:r w:rsidR="001808A7" w:rsidRPr="001808A7">
              <w:rPr>
                <w:rFonts w:ascii="Arial" w:hAnsi="Arial" w:cs="Arial"/>
                <w:sz w:val="18"/>
                <w:szCs w:val="18"/>
              </w:rPr>
              <w:t>ambient</w:t>
            </w:r>
            <w:r w:rsidR="001808A7">
              <w:rPr>
                <w:rFonts w:ascii="Arial" w:hAnsi="Arial" w:cs="Arial"/>
                <w:sz w:val="18"/>
                <w:szCs w:val="18"/>
              </w:rPr>
              <w:t>ale</w:t>
            </w:r>
            <w:r w:rsidRPr="00EC5BC8">
              <w:rPr>
                <w:rFonts w:ascii="Arial" w:hAnsi="Arial" w:cs="Arial"/>
                <w:sz w:val="20"/>
                <w:szCs w:val="20"/>
              </w:rPr>
              <w:t>.</w:t>
            </w:r>
            <w:bookmarkEnd w:id="1"/>
          </w:p>
        </w:tc>
      </w:tr>
      <w:tr w:rsidR="004B78BA" w:rsidRPr="0074490B" w14:paraId="78438556" w14:textId="77777777">
        <w:trPr>
          <w:trHeight w:val="470"/>
        </w:trPr>
        <w:tc>
          <w:tcPr>
            <w:tcW w:w="5470" w:type="dxa"/>
            <w:tcBorders>
              <w:left w:val="nil"/>
              <w:bottom w:val="nil"/>
              <w:right w:val="nil"/>
            </w:tcBorders>
            <w:vAlign w:val="bottom"/>
          </w:tcPr>
          <w:p w14:paraId="79D70628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Il Legale Rappresentante dell’OP</w:t>
            </w:r>
          </w:p>
          <w:p w14:paraId="49142F0E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(timbro e firma)</w:t>
            </w: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65E161D" w14:textId="77777777" w:rsidR="004B78BA" w:rsidRDefault="004B78BA" w:rsidP="009E5B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45C">
              <w:rPr>
                <w:rFonts w:ascii="Arial" w:hAnsi="Arial" w:cs="Arial"/>
                <w:sz w:val="16"/>
                <w:szCs w:val="16"/>
              </w:rPr>
              <w:t>Nome e Cognome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830AD7" w14:textId="77777777" w:rsidR="004B78BA" w:rsidRPr="00034F62" w:rsidRDefault="004B78BA" w:rsidP="009E5B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34F62">
              <w:rPr>
                <w:rFonts w:ascii="Arial" w:hAnsi="Arial" w:cs="Arial"/>
                <w:sz w:val="12"/>
                <w:szCs w:val="12"/>
              </w:rPr>
              <w:t>(in stampatello)</w:t>
            </w:r>
          </w:p>
        </w:tc>
      </w:tr>
      <w:tr w:rsidR="004B78BA" w:rsidRPr="0074490B" w14:paraId="3C954960" w14:textId="77777777">
        <w:trPr>
          <w:trHeight w:val="501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2D0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 w:rsidRPr="0074490B">
              <w:rPr>
                <w:rFonts w:ascii="Arial" w:hAnsi="Arial" w:cs="Arial"/>
                <w:sz w:val="22"/>
              </w:rPr>
              <w:t>...........................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4EF7" w14:textId="77777777" w:rsidR="004B78BA" w:rsidRPr="0074490B" w:rsidRDefault="004B78BA" w:rsidP="009E5B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</w:t>
            </w:r>
            <w:r w:rsidRPr="0074490B">
              <w:rPr>
                <w:rFonts w:ascii="Arial" w:hAnsi="Arial" w:cs="Arial"/>
                <w:sz w:val="22"/>
              </w:rPr>
              <w:t>..........................</w:t>
            </w:r>
            <w:r>
              <w:rPr>
                <w:rFonts w:ascii="Arial" w:hAnsi="Arial" w:cs="Arial"/>
                <w:sz w:val="22"/>
              </w:rPr>
              <w:t>..........</w:t>
            </w:r>
          </w:p>
        </w:tc>
      </w:tr>
    </w:tbl>
    <w:p w14:paraId="462CB414" w14:textId="77777777" w:rsidR="008C2917" w:rsidRDefault="00EA5E20" w:rsidP="00EA5E20">
      <w:pPr>
        <w:jc w:val="center"/>
        <w:rPr>
          <w:rFonts w:ascii="Arial" w:hAnsi="Arial"/>
          <w:b/>
          <w:sz w:val="16"/>
          <w:szCs w:val="16"/>
        </w:rPr>
      </w:pPr>
      <w:r w:rsidRPr="00EA5E20">
        <w:rPr>
          <w:rFonts w:ascii="Arial" w:hAnsi="Arial"/>
          <w:b/>
          <w:sz w:val="16"/>
          <w:szCs w:val="16"/>
        </w:rPr>
        <w:t>____________________________________________________________________________________________________________</w:t>
      </w:r>
      <w:r w:rsidR="008C2917" w:rsidRPr="00F02536">
        <w:rPr>
          <w:rFonts w:ascii="Arial" w:hAnsi="Arial"/>
          <w:b/>
          <w:sz w:val="16"/>
          <w:szCs w:val="16"/>
        </w:rPr>
        <w:t>PARTE RISERVATA ALL'ORGANISMO DELEGATO AL CONTROLLO</w:t>
      </w:r>
    </w:p>
    <w:p w14:paraId="3C0532B1" w14:textId="77777777" w:rsidR="008C2917" w:rsidRDefault="008C2917" w:rsidP="008C2917">
      <w:pPr>
        <w:jc w:val="center"/>
        <w:rPr>
          <w:rFonts w:ascii="Arial" w:hAnsi="Arial"/>
          <w:sz w:val="16"/>
          <w:szCs w:val="16"/>
        </w:rPr>
      </w:pPr>
    </w:p>
    <w:p w14:paraId="2E767875" w14:textId="77777777" w:rsidR="00EA5E20" w:rsidRDefault="008C2917" w:rsidP="00EA5E20">
      <w:pPr>
        <w:rPr>
          <w:rFonts w:ascii="Arial" w:hAnsi="Arial"/>
        </w:rPr>
      </w:pPr>
      <w:r w:rsidRPr="00F02536">
        <w:rPr>
          <w:rFonts w:ascii="Arial" w:hAnsi="Arial"/>
          <w:sz w:val="16"/>
          <w:szCs w:val="16"/>
        </w:rPr>
        <w:t>Data e ora della verifica</w:t>
      </w:r>
      <w:r w:rsidR="004B78BA">
        <w:rPr>
          <w:rFonts w:ascii="Arial" w:hAnsi="Arial"/>
          <w:sz w:val="16"/>
          <w:szCs w:val="16"/>
        </w:rPr>
        <w:t xml:space="preserve"> </w:t>
      </w:r>
      <w:r w:rsidRPr="00F02536">
        <w:rPr>
          <w:rFonts w:ascii="Arial" w:hAnsi="Arial"/>
        </w:rPr>
        <w:t>___________________</w:t>
      </w:r>
    </w:p>
    <w:p w14:paraId="11F7F746" w14:textId="5E4D5BF9" w:rsidR="004B78BA" w:rsidRDefault="0027042E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7395A" wp14:editId="5C73B757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3C43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739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pt;margin-top:7.9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Q5Fg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">
                <v:textbox>
                  <w:txbxContent>
                    <w:p w14:paraId="39EF3C43" w14:textId="77777777" w:rsidR="00EA5E20" w:rsidRPr="005843BC" w:rsidRDefault="00EA5E20" w:rsidP="005843B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71FF103" wp14:editId="4243C135">
                <wp:simplePos x="0" y="0"/>
                <wp:positionH relativeFrom="column">
                  <wp:posOffset>3429000</wp:posOffset>
                </wp:positionH>
                <wp:positionV relativeFrom="paragraph">
                  <wp:posOffset>100330</wp:posOffset>
                </wp:positionV>
                <wp:extent cx="219075" cy="228600"/>
                <wp:effectExtent l="5715" t="6350" r="1333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24D5" w14:textId="77777777" w:rsidR="00EA5E20" w:rsidRPr="005843BC" w:rsidRDefault="00EA5E20" w:rsidP="00584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F103" id="Text Box 3" o:spid="_x0000_s1027" type="#_x0000_t202" style="position:absolute;margin-left:270pt;margin-top:7.9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+NGQ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">
                <v:textbox>
                  <w:txbxContent>
                    <w:p w14:paraId="388124D5" w14:textId="77777777" w:rsidR="00EA5E20" w:rsidRPr="005843BC" w:rsidRDefault="00EA5E20" w:rsidP="005843BC"/>
                  </w:txbxContent>
                </v:textbox>
                <w10:anchorlock/>
              </v:shape>
            </w:pict>
          </mc:Fallback>
        </mc:AlternateContent>
      </w:r>
    </w:p>
    <w:p w14:paraId="70D5F8F1" w14:textId="6D18D1CC" w:rsidR="004B78BA" w:rsidRDefault="004B78BA" w:rsidP="00EA5E2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 riferimento alle verifiche effettuate</w:t>
      </w:r>
      <w:r w:rsidR="005843BC">
        <w:rPr>
          <w:rFonts w:ascii="Arial" w:hAnsi="Arial"/>
          <w:sz w:val="20"/>
          <w:szCs w:val="20"/>
        </w:rPr>
        <w:t xml:space="preserve"> </w:t>
      </w:r>
      <w:r w:rsidR="005843BC">
        <w:rPr>
          <w:rFonts w:ascii="Arial" w:hAnsi="Arial"/>
          <w:sz w:val="20"/>
          <w:szCs w:val="20"/>
        </w:rPr>
        <w:tab/>
        <w:t xml:space="preserve">        </w:t>
      </w:r>
      <w:r w:rsidR="005843BC" w:rsidRPr="005843BC">
        <w:rPr>
          <w:rFonts w:ascii="Arial" w:hAnsi="Arial"/>
          <w:b/>
          <w:sz w:val="20"/>
          <w:szCs w:val="20"/>
        </w:rPr>
        <w:t>si autorizza</w:t>
      </w:r>
      <w:r w:rsidR="005843BC">
        <w:rPr>
          <w:rFonts w:ascii="Arial" w:hAnsi="Arial"/>
          <w:b/>
          <w:sz w:val="20"/>
          <w:szCs w:val="20"/>
        </w:rPr>
        <w:tab/>
        <w:t xml:space="preserve">     </w:t>
      </w:r>
      <w:r w:rsidR="005843BC" w:rsidRPr="005843BC">
        <w:rPr>
          <w:rFonts w:ascii="Arial" w:hAnsi="Arial"/>
          <w:b/>
          <w:sz w:val="20"/>
          <w:szCs w:val="20"/>
        </w:rPr>
        <w:t xml:space="preserve">non si </w:t>
      </w:r>
      <w:proofErr w:type="spellStart"/>
      <w:r w:rsidR="005843BC" w:rsidRPr="005843BC">
        <w:rPr>
          <w:rFonts w:ascii="Arial" w:hAnsi="Arial"/>
          <w:b/>
          <w:sz w:val="20"/>
          <w:szCs w:val="20"/>
        </w:rPr>
        <w:t>autorizza</w:t>
      </w:r>
      <w:r w:rsidR="005843BC">
        <w:rPr>
          <w:rFonts w:ascii="Arial" w:hAnsi="Arial"/>
          <w:b/>
          <w:sz w:val="20"/>
          <w:szCs w:val="20"/>
        </w:rPr>
        <w:t>,</w:t>
      </w:r>
      <w:r w:rsidR="005843BC">
        <w:rPr>
          <w:rFonts w:ascii="Arial" w:hAnsi="Arial"/>
          <w:sz w:val="20"/>
          <w:szCs w:val="20"/>
        </w:rPr>
        <w:t>il</w:t>
      </w:r>
      <w:proofErr w:type="spellEnd"/>
      <w:r w:rsidR="005843BC">
        <w:rPr>
          <w:rFonts w:ascii="Arial" w:hAnsi="Arial"/>
          <w:sz w:val="20"/>
          <w:szCs w:val="20"/>
        </w:rPr>
        <w:t xml:space="preserve"> ritiro del prodotto con la destinazione indicata.</w:t>
      </w:r>
    </w:p>
    <w:p w14:paraId="5BBC1E73" w14:textId="77777777" w:rsidR="004B78BA" w:rsidRPr="002945F5" w:rsidRDefault="004B78BA" w:rsidP="00EA5E20">
      <w:pPr>
        <w:rPr>
          <w:rFonts w:ascii="Arial" w:hAnsi="Arial"/>
          <w:sz w:val="16"/>
          <w:szCs w:val="16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EA5E20" w:rsidRPr="00B279A3" w14:paraId="61D73481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90701" w14:textId="77777777" w:rsidR="00EA5E20" w:rsidRPr="00B279A3" w:rsidRDefault="00EA5E20" w:rsidP="00EA5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E9A6A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36A150" w14:textId="77777777" w:rsidR="00EA5E20" w:rsidRPr="00B279A3" w:rsidRDefault="00EA5E20" w:rsidP="004B78BA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EA5E20" w:rsidRPr="00B279A3" w14:paraId="21723C1D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18062CC8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F0F" w14:textId="77777777" w:rsidR="00EA5E20" w:rsidRPr="00B279A3" w:rsidRDefault="00EA5E20" w:rsidP="009E5B34">
            <w:pPr>
              <w:ind w:left="-1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A74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E20" w:rsidRPr="00B279A3" w14:paraId="0366C2D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center"/>
          </w:tcPr>
          <w:p w14:paraId="3678F250" w14:textId="77777777" w:rsidR="00EA5E20" w:rsidRPr="00B279A3" w:rsidRDefault="00EA5E20" w:rsidP="009E5B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F5E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DDA" w14:textId="77777777" w:rsidR="00EA5E20" w:rsidRPr="00B279A3" w:rsidRDefault="00EA5E20" w:rsidP="009E5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D28AB" w14:textId="77777777" w:rsidR="005843BC" w:rsidRDefault="005843BC" w:rsidP="00EA5E20">
      <w:pPr>
        <w:rPr>
          <w:rFonts w:ascii="Arial" w:hAnsi="Arial"/>
          <w:sz w:val="20"/>
          <w:szCs w:val="20"/>
        </w:rPr>
      </w:pPr>
    </w:p>
    <w:p w14:paraId="631DDFF1" w14:textId="36010FE8" w:rsidR="008C2917" w:rsidRDefault="0027042E" w:rsidP="005843BC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6DC63A" wp14:editId="54860F2D">
                <wp:simplePos x="0" y="0"/>
                <wp:positionH relativeFrom="column">
                  <wp:posOffset>571500</wp:posOffset>
                </wp:positionH>
                <wp:positionV relativeFrom="paragraph">
                  <wp:posOffset>7620</wp:posOffset>
                </wp:positionV>
                <wp:extent cx="1257300" cy="342900"/>
                <wp:effectExtent l="5715" t="6350" r="1333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5EEF" w14:textId="77777777" w:rsidR="00EA5E20" w:rsidRPr="004B78BA" w:rsidRDefault="00EA5E20" w:rsidP="004B7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C63A" id="Text Box 2" o:spid="_x0000_s1028" type="#_x0000_t202" style="position:absolute;margin-left:45pt;margin-top:.6pt;width:9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" strokeweight=".25pt">
                <v:textbox>
                  <w:txbxContent>
                    <w:p w14:paraId="2ED55EEF" w14:textId="77777777" w:rsidR="00EA5E20" w:rsidRPr="004B78BA" w:rsidRDefault="00EA5E20" w:rsidP="004B78BA"/>
                  </w:txbxContent>
                </v:textbox>
              </v:shape>
            </w:pict>
          </mc:Fallback>
        </mc:AlternateContent>
      </w:r>
      <w:r w:rsidR="005843BC">
        <w:rPr>
          <w:rFonts w:ascii="Arial" w:hAnsi="Arial"/>
          <w:sz w:val="16"/>
          <w:szCs w:val="16"/>
        </w:rPr>
        <w:t xml:space="preserve">Codice </w:t>
      </w:r>
    </w:p>
    <w:p w14:paraId="0C2506C2" w14:textId="77777777" w:rsidR="00EA5E20" w:rsidRPr="000D2B37" w:rsidRDefault="005843BC" w:rsidP="005843BC">
      <w:pPr>
        <w:rPr>
          <w:rFonts w:ascii="Arial" w:hAnsi="Arial"/>
          <w:b/>
          <w:sz w:val="20"/>
          <w:szCs w:val="16"/>
        </w:rPr>
      </w:pPr>
      <w:r>
        <w:rPr>
          <w:rFonts w:ascii="Arial" w:hAnsi="Arial"/>
          <w:sz w:val="16"/>
          <w:szCs w:val="16"/>
        </w:rPr>
        <w:t>Controllo</w:t>
      </w:r>
      <w:r w:rsidR="00EA5E20">
        <w:rPr>
          <w:rFonts w:ascii="Arial" w:hAnsi="Arial"/>
          <w:b/>
          <w:sz w:val="20"/>
          <w:szCs w:val="16"/>
        </w:rPr>
        <w:tab/>
      </w:r>
      <w:r w:rsidR="00EA5E20" w:rsidRPr="000D2B37">
        <w:rPr>
          <w:rFonts w:ascii="Arial" w:hAnsi="Arial"/>
          <w:b/>
          <w:sz w:val="20"/>
          <w:szCs w:val="16"/>
        </w:rPr>
        <w:tab/>
      </w:r>
    </w:p>
    <w:p w14:paraId="0380EAAA" w14:textId="77777777" w:rsidR="008C2917" w:rsidRDefault="008C2917" w:rsidP="002945F5">
      <w:pPr>
        <w:rPr>
          <w:rFonts w:ascii="Arial" w:hAnsi="Arial"/>
          <w:sz w:val="16"/>
          <w:szCs w:val="16"/>
        </w:rPr>
      </w:pPr>
    </w:p>
    <w:sectPr w:rsidR="008C2917" w:rsidSect="00152612">
      <w:pgSz w:w="11906" w:h="16838"/>
      <w:pgMar w:top="180" w:right="1134" w:bottom="28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3A3C" w14:textId="77777777" w:rsidR="00A44028" w:rsidRDefault="00A44028">
      <w:r>
        <w:separator/>
      </w:r>
    </w:p>
  </w:endnote>
  <w:endnote w:type="continuationSeparator" w:id="0">
    <w:p w14:paraId="1F5AFDD0" w14:textId="77777777" w:rsidR="00A44028" w:rsidRDefault="00A4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EF04" w14:textId="77777777" w:rsidR="00A44028" w:rsidRDefault="00A44028">
      <w:r>
        <w:separator/>
      </w:r>
    </w:p>
  </w:footnote>
  <w:footnote w:type="continuationSeparator" w:id="0">
    <w:p w14:paraId="5C515FC7" w14:textId="77777777" w:rsidR="00A44028" w:rsidRDefault="00A440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7"/>
    <w:rsid w:val="00012708"/>
    <w:rsid w:val="00086474"/>
    <w:rsid w:val="000E4770"/>
    <w:rsid w:val="000E6057"/>
    <w:rsid w:val="0013207C"/>
    <w:rsid w:val="00152612"/>
    <w:rsid w:val="001644C2"/>
    <w:rsid w:val="0016616B"/>
    <w:rsid w:val="00167CA1"/>
    <w:rsid w:val="001808A7"/>
    <w:rsid w:val="00190E8E"/>
    <w:rsid w:val="0027042E"/>
    <w:rsid w:val="002945F5"/>
    <w:rsid w:val="003E025B"/>
    <w:rsid w:val="004632BE"/>
    <w:rsid w:val="00484948"/>
    <w:rsid w:val="004B78BA"/>
    <w:rsid w:val="004E3660"/>
    <w:rsid w:val="005803BA"/>
    <w:rsid w:val="005843BC"/>
    <w:rsid w:val="0064197B"/>
    <w:rsid w:val="00692586"/>
    <w:rsid w:val="006B0998"/>
    <w:rsid w:val="006D4725"/>
    <w:rsid w:val="0084693F"/>
    <w:rsid w:val="008C2917"/>
    <w:rsid w:val="008D6FB0"/>
    <w:rsid w:val="00922F75"/>
    <w:rsid w:val="009E5B34"/>
    <w:rsid w:val="00A44028"/>
    <w:rsid w:val="00B83124"/>
    <w:rsid w:val="00BF5C82"/>
    <w:rsid w:val="00C3490B"/>
    <w:rsid w:val="00C545C0"/>
    <w:rsid w:val="00D2464A"/>
    <w:rsid w:val="00D332D9"/>
    <w:rsid w:val="00D964E3"/>
    <w:rsid w:val="00DA7746"/>
    <w:rsid w:val="00E037C5"/>
    <w:rsid w:val="00E125CE"/>
    <w:rsid w:val="00E65D51"/>
    <w:rsid w:val="00E73AB6"/>
    <w:rsid w:val="00EA5E20"/>
    <w:rsid w:val="00EC5BC8"/>
    <w:rsid w:val="00EF3CFB"/>
    <w:rsid w:val="00F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BEE42"/>
  <w15:chartTrackingRefBased/>
  <w15:docId w15:val="{1494AE20-41B1-4040-9817-E39D1566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917"/>
    <w:rPr>
      <w:sz w:val="24"/>
      <w:szCs w:val="24"/>
    </w:rPr>
  </w:style>
  <w:style w:type="paragraph" w:styleId="Titolo2">
    <w:name w:val="heading 2"/>
    <w:basedOn w:val="Normale"/>
    <w:next w:val="Normale"/>
    <w:qFormat/>
    <w:rsid w:val="008C29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8C2917"/>
    <w:pPr>
      <w:jc w:val="both"/>
    </w:pPr>
    <w:rPr>
      <w:rFonts w:ascii="Garamond" w:hAnsi="Garamond"/>
      <w:smallCaps/>
      <w:sz w:val="22"/>
      <w:szCs w:val="22"/>
    </w:rPr>
  </w:style>
  <w:style w:type="paragraph" w:styleId="Intestazione">
    <w:name w:val="header"/>
    <w:basedOn w:val="Normale"/>
    <w:rsid w:val="008C291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C2917"/>
    <w:pPr>
      <w:spacing w:after="120" w:line="480" w:lineRule="auto"/>
    </w:pPr>
  </w:style>
  <w:style w:type="table" w:styleId="Grigliatabella">
    <w:name w:val="Table Grid"/>
    <w:basedOn w:val="Tabellanormale"/>
    <w:rsid w:val="008C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8C2917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Pidipagina">
    <w:name w:val="footer"/>
    <w:basedOn w:val="Normale"/>
    <w:rsid w:val="001808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3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R-6</vt:lpstr>
    </vt:vector>
  </TitlesOfParts>
  <Company>USER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R-6</dc:title>
  <dc:subject/>
  <dc:creator>MARIA</dc:creator>
  <cp:keywords/>
  <cp:lastModifiedBy>Busa, Eleonora</cp:lastModifiedBy>
  <cp:revision>6</cp:revision>
  <cp:lastPrinted>2016-01-14T11:41:00Z</cp:lastPrinted>
  <dcterms:created xsi:type="dcterms:W3CDTF">2023-01-18T10:46:00Z</dcterms:created>
  <dcterms:modified xsi:type="dcterms:W3CDTF">2025-09-24T12:46:00Z</dcterms:modified>
</cp:coreProperties>
</file>