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D6F643" w14:textId="49579F53" w:rsidR="008C2917" w:rsidRPr="00AE2352" w:rsidRDefault="008C2917" w:rsidP="008C2917">
      <w:pPr>
        <w:pStyle w:val="Stile2Carattere"/>
        <w:jc w:val="right"/>
        <w:rPr>
          <w:sz w:val="28"/>
        </w:rPr>
      </w:pPr>
    </w:p>
    <w:tbl>
      <w:tblPr>
        <w:tblW w:w="101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259"/>
        <w:gridCol w:w="3259"/>
        <w:gridCol w:w="3670"/>
      </w:tblGrid>
      <w:tr w:rsidR="008C2917" w:rsidRPr="00EA5E20" w14:paraId="06FCDFD5" w14:textId="77777777">
        <w:tc>
          <w:tcPr>
            <w:tcW w:w="3259" w:type="dxa"/>
          </w:tcPr>
          <w:p w14:paraId="06B245A1" w14:textId="77777777" w:rsidR="008C2917" w:rsidRPr="00EA5E20" w:rsidRDefault="008C2917" w:rsidP="00EA5E20">
            <w:pPr>
              <w:jc w:val="center"/>
              <w:rPr>
                <w:rFonts w:ascii="Calibri" w:hAnsi="Calibri"/>
                <w:b/>
              </w:rPr>
            </w:pPr>
            <w:r w:rsidRPr="00EA5E20">
              <w:rPr>
                <w:rFonts w:ascii="Calibri" w:hAnsi="Calibri"/>
                <w:b/>
              </w:rPr>
              <w:t>OP /AOP</w:t>
            </w:r>
          </w:p>
        </w:tc>
        <w:tc>
          <w:tcPr>
            <w:tcW w:w="6929" w:type="dxa"/>
            <w:gridSpan w:val="2"/>
          </w:tcPr>
          <w:p w14:paraId="0025EA70" w14:textId="77777777" w:rsidR="008C2917" w:rsidRDefault="008C2917" w:rsidP="000E4770">
            <w:pPr>
              <w:rPr>
                <w:rFonts w:ascii="Calibri" w:hAnsi="Calibri"/>
                <w:sz w:val="16"/>
                <w:szCs w:val="16"/>
              </w:rPr>
            </w:pPr>
            <w:r w:rsidRPr="00EA5E20">
              <w:rPr>
                <w:rFonts w:ascii="Calibri" w:hAnsi="Calibri"/>
                <w:sz w:val="16"/>
                <w:szCs w:val="16"/>
              </w:rPr>
              <w:t>Denominazione</w:t>
            </w:r>
          </w:p>
          <w:p w14:paraId="499F7FF6" w14:textId="77777777" w:rsidR="00086474" w:rsidRPr="00EA5E20" w:rsidRDefault="00086474" w:rsidP="000E4770">
            <w:pPr>
              <w:rPr>
                <w:rFonts w:ascii="Calibri" w:hAnsi="Calibri"/>
                <w:sz w:val="16"/>
                <w:szCs w:val="16"/>
              </w:rPr>
            </w:pPr>
          </w:p>
        </w:tc>
      </w:tr>
      <w:tr w:rsidR="008C2917" w:rsidRPr="00EA5E20" w14:paraId="411EE10B" w14:textId="77777777">
        <w:tc>
          <w:tcPr>
            <w:tcW w:w="3259" w:type="dxa"/>
          </w:tcPr>
          <w:p w14:paraId="2E23999D" w14:textId="77777777" w:rsidR="008C2917" w:rsidRPr="00EA5E20" w:rsidRDefault="008C2917" w:rsidP="000E4770">
            <w:pPr>
              <w:rPr>
                <w:rFonts w:ascii="Calibri" w:hAnsi="Calibri"/>
              </w:rPr>
            </w:pPr>
            <w:r w:rsidRPr="00EA5E20">
              <w:rPr>
                <w:rFonts w:ascii="Calibri" w:hAnsi="Calibri"/>
                <w:sz w:val="16"/>
                <w:szCs w:val="16"/>
              </w:rPr>
              <w:t>Codice IT</w:t>
            </w:r>
          </w:p>
        </w:tc>
        <w:tc>
          <w:tcPr>
            <w:tcW w:w="3259" w:type="dxa"/>
          </w:tcPr>
          <w:p w14:paraId="26C8EE75" w14:textId="77777777" w:rsidR="008C2917" w:rsidRPr="00EA5E20" w:rsidRDefault="008C2917" w:rsidP="000E4770">
            <w:pPr>
              <w:rPr>
                <w:rFonts w:ascii="Calibri" w:hAnsi="Calibri"/>
              </w:rPr>
            </w:pPr>
            <w:r w:rsidRPr="00EA5E20">
              <w:rPr>
                <w:rFonts w:ascii="Calibri" w:hAnsi="Calibri"/>
                <w:sz w:val="16"/>
                <w:szCs w:val="16"/>
              </w:rPr>
              <w:t>Indirizzo</w:t>
            </w:r>
          </w:p>
        </w:tc>
        <w:tc>
          <w:tcPr>
            <w:tcW w:w="3670" w:type="dxa"/>
          </w:tcPr>
          <w:p w14:paraId="0570D0DB" w14:textId="77777777" w:rsidR="008C2917" w:rsidRPr="00EA5E20" w:rsidRDefault="008C2917" w:rsidP="000E4770">
            <w:pPr>
              <w:rPr>
                <w:rFonts w:ascii="Calibri" w:hAnsi="Calibri"/>
                <w:sz w:val="16"/>
                <w:szCs w:val="16"/>
              </w:rPr>
            </w:pPr>
            <w:r w:rsidRPr="00EA5E20">
              <w:rPr>
                <w:rFonts w:ascii="Calibri" w:hAnsi="Calibri"/>
                <w:sz w:val="16"/>
                <w:szCs w:val="16"/>
              </w:rPr>
              <w:t>Tel</w:t>
            </w:r>
          </w:p>
          <w:p w14:paraId="54090693" w14:textId="77777777" w:rsidR="008C2917" w:rsidRDefault="008C2917" w:rsidP="000E4770">
            <w:pPr>
              <w:rPr>
                <w:rFonts w:ascii="Calibri" w:hAnsi="Calibri"/>
                <w:sz w:val="16"/>
                <w:szCs w:val="16"/>
              </w:rPr>
            </w:pPr>
            <w:r w:rsidRPr="00EA5E20">
              <w:rPr>
                <w:rFonts w:ascii="Calibri" w:hAnsi="Calibri"/>
                <w:sz w:val="16"/>
                <w:szCs w:val="16"/>
              </w:rPr>
              <w:t>Fax</w:t>
            </w:r>
          </w:p>
          <w:p w14:paraId="794E04E6" w14:textId="3113C369" w:rsidR="004B78BA" w:rsidRPr="00EA5E20" w:rsidRDefault="00737E72" w:rsidP="000E4770">
            <w:pPr>
              <w:rPr>
                <w:rFonts w:ascii="Calibri" w:hAnsi="Calibri"/>
              </w:rPr>
            </w:pPr>
            <w:r>
              <w:rPr>
                <w:rFonts w:ascii="Calibri" w:hAnsi="Calibri"/>
                <w:sz w:val="16"/>
                <w:szCs w:val="16"/>
              </w:rPr>
              <w:t>e-mail</w:t>
            </w:r>
          </w:p>
        </w:tc>
      </w:tr>
    </w:tbl>
    <w:p w14:paraId="58AC35A4" w14:textId="77777777" w:rsidR="008C2917" w:rsidRPr="007F32B4" w:rsidRDefault="008C2917" w:rsidP="008C2917">
      <w:pPr>
        <w:pStyle w:val="Intestazione"/>
        <w:spacing w:before="80"/>
        <w:jc w:val="center"/>
        <w:rPr>
          <w:rFonts w:ascii="Arial" w:hAnsi="Arial" w:cs="Arial"/>
          <w:b/>
          <w:sz w:val="28"/>
        </w:rPr>
      </w:pPr>
      <w:r w:rsidRPr="007F32B4">
        <w:rPr>
          <w:rFonts w:ascii="Arial" w:hAnsi="Arial" w:cs="Arial"/>
          <w:b/>
          <w:sz w:val="28"/>
        </w:rPr>
        <w:t>Buono di Avviamento</w:t>
      </w:r>
    </w:p>
    <w:p w14:paraId="6192BBD4" w14:textId="77777777" w:rsidR="008C2917" w:rsidRPr="0074490B" w:rsidRDefault="008C2917" w:rsidP="008C2917">
      <w:pPr>
        <w:pStyle w:val="Intestazione"/>
        <w:jc w:val="center"/>
        <w:rPr>
          <w:rFonts w:ascii="Arial" w:hAnsi="Arial" w:cs="Arial"/>
          <w:b/>
          <w:sz w:val="28"/>
        </w:rPr>
      </w:pPr>
      <w:r w:rsidRPr="007F32B4">
        <w:rPr>
          <w:rFonts w:ascii="Arial" w:hAnsi="Arial" w:cs="Arial"/>
          <w:b/>
          <w:sz w:val="28"/>
        </w:rPr>
        <w:t xml:space="preserve">per </w:t>
      </w:r>
      <w:r>
        <w:rPr>
          <w:rFonts w:ascii="Arial" w:hAnsi="Arial" w:cs="Arial"/>
          <w:b/>
          <w:sz w:val="28"/>
        </w:rPr>
        <w:t xml:space="preserve">Biodegradazione o Compostaggio </w:t>
      </w:r>
    </w:p>
    <w:p w14:paraId="553C9965" w14:textId="77777777" w:rsidR="008C2917" w:rsidRDefault="005843BC" w:rsidP="008C2917">
      <w:pPr>
        <w:pStyle w:val="Intestazione"/>
        <w:jc w:val="center"/>
        <w:rPr>
          <w:rFonts w:ascii="Arial" w:hAnsi="Arial" w:cs="Arial"/>
          <w:b/>
          <w:i/>
        </w:rPr>
      </w:pPr>
      <w:r>
        <w:rPr>
          <w:rFonts w:ascii="Arial" w:hAnsi="Arial" w:cs="Arial"/>
          <w:b/>
          <w:i/>
        </w:rPr>
        <w:t>(</w:t>
      </w:r>
      <w:r w:rsidR="008C2917" w:rsidRPr="005E6D07">
        <w:rPr>
          <w:rFonts w:ascii="Arial" w:hAnsi="Arial" w:cs="Arial"/>
          <w:b/>
          <w:i/>
        </w:rPr>
        <w:t xml:space="preserve">Reg. </w:t>
      </w:r>
      <w:r w:rsidR="004E3660">
        <w:rPr>
          <w:rFonts w:ascii="Arial" w:hAnsi="Arial" w:cs="Arial"/>
          <w:b/>
          <w:i/>
        </w:rPr>
        <w:t xml:space="preserve">UE n. </w:t>
      </w:r>
      <w:r w:rsidR="0013207C">
        <w:rPr>
          <w:rFonts w:ascii="Arial" w:hAnsi="Arial" w:cs="Arial"/>
          <w:b/>
          <w:i/>
        </w:rPr>
        <w:t>2017/891</w:t>
      </w:r>
      <w:r>
        <w:rPr>
          <w:rFonts w:ascii="Arial" w:hAnsi="Arial" w:cs="Arial"/>
          <w:b/>
          <w:i/>
        </w:rPr>
        <w:t>)</w:t>
      </w:r>
    </w:p>
    <w:p w14:paraId="10D58851" w14:textId="77777777" w:rsidR="004B78BA" w:rsidRDefault="004B78BA" w:rsidP="00EA5E20">
      <w:pPr>
        <w:jc w:val="center"/>
        <w:rPr>
          <w:rFonts w:ascii="Arial" w:hAnsi="Arial"/>
          <w:b/>
          <w:sz w:val="16"/>
          <w:szCs w:val="16"/>
        </w:rPr>
      </w:pPr>
    </w:p>
    <w:tbl>
      <w:tblPr>
        <w:tblW w:w="1015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693"/>
        <w:gridCol w:w="1437"/>
        <w:gridCol w:w="3244"/>
        <w:gridCol w:w="1796"/>
        <w:gridCol w:w="1980"/>
      </w:tblGrid>
      <w:tr w:rsidR="004B78BA" w:rsidRPr="0074490B" w14:paraId="51FC1C28" w14:textId="77777777">
        <w:trPr>
          <w:trHeight w:val="255"/>
        </w:trPr>
        <w:tc>
          <w:tcPr>
            <w:tcW w:w="6374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ADB4FFC" w14:textId="77777777" w:rsidR="004B78BA" w:rsidRPr="00DB0643" w:rsidRDefault="004B78BA" w:rsidP="009E5B34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77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7A98581A" w14:textId="77777777" w:rsidR="004B78BA" w:rsidRDefault="004B78BA" w:rsidP="009E5B34">
            <w:pPr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  <w:r w:rsidRPr="00DB0643">
              <w:rPr>
                <w:rFonts w:ascii="Arial" w:hAnsi="Arial" w:cs="Arial"/>
                <w:b/>
                <w:sz w:val="20"/>
                <w:szCs w:val="20"/>
              </w:rPr>
              <w:t>Centro di ritiro</w:t>
            </w:r>
            <w:r w:rsidRPr="00370055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</w:p>
          <w:p w14:paraId="4178CA77" w14:textId="77777777" w:rsidR="004B78BA" w:rsidRPr="00DB0643" w:rsidRDefault="004B78BA" w:rsidP="009E5B3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12"/>
                <w:szCs w:val="12"/>
              </w:rPr>
              <w:t>(Via, C</w:t>
            </w:r>
            <w:r w:rsidRPr="00370055">
              <w:rPr>
                <w:rFonts w:ascii="Arial" w:hAnsi="Arial" w:cs="Arial"/>
                <w:b/>
                <w:sz w:val="12"/>
                <w:szCs w:val="12"/>
              </w:rPr>
              <w:t>omune, PR)</w:t>
            </w:r>
          </w:p>
        </w:tc>
      </w:tr>
      <w:tr w:rsidR="004B78BA" w:rsidRPr="0074490B" w14:paraId="2F63FEF6" w14:textId="77777777">
        <w:trPr>
          <w:cantSplit/>
          <w:trHeight w:val="639"/>
        </w:trPr>
        <w:tc>
          <w:tcPr>
            <w:tcW w:w="6374" w:type="dxa"/>
            <w:gridSpan w:val="3"/>
            <w:vMerge w:val="restart"/>
            <w:tcBorders>
              <w:top w:val="nil"/>
              <w:left w:val="nil"/>
              <w:right w:val="single" w:sz="4" w:space="0" w:color="auto"/>
            </w:tcBorders>
            <w:vAlign w:val="bottom"/>
          </w:tcPr>
          <w:p w14:paraId="4FD11E12" w14:textId="77777777" w:rsidR="004B78BA" w:rsidRPr="00DB0643" w:rsidRDefault="004B78BA" w:rsidP="009E5B3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77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14:paraId="247B75D4" w14:textId="77777777" w:rsidR="004B78BA" w:rsidRPr="00DB0643" w:rsidRDefault="004B78BA" w:rsidP="009E5B34">
            <w:pPr>
              <w:rPr>
                <w:rFonts w:ascii="Arial" w:hAnsi="Arial" w:cs="Arial"/>
                <w:sz w:val="20"/>
                <w:szCs w:val="20"/>
              </w:rPr>
            </w:pPr>
            <w:r w:rsidRPr="00DB064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4B78BA" w:rsidRPr="0074490B" w14:paraId="2CF21A81" w14:textId="77777777" w:rsidTr="00555CB5">
        <w:trPr>
          <w:cantSplit/>
          <w:trHeight w:val="342"/>
        </w:trPr>
        <w:tc>
          <w:tcPr>
            <w:tcW w:w="6374" w:type="dxa"/>
            <w:gridSpan w:val="3"/>
            <w:vMerge/>
            <w:tcBorders>
              <w:left w:val="nil"/>
              <w:right w:val="nil"/>
            </w:tcBorders>
            <w:vAlign w:val="bottom"/>
          </w:tcPr>
          <w:p w14:paraId="2A38FF02" w14:textId="77777777" w:rsidR="004B78BA" w:rsidRPr="00DB0643" w:rsidRDefault="004B78BA" w:rsidP="009E5B3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9BA8D2" w14:textId="77777777" w:rsidR="004B78BA" w:rsidRPr="00DB0643" w:rsidRDefault="004B78BA" w:rsidP="009E5B3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Prodotto ritirato</w:t>
            </w: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9A869DD" w14:textId="77777777" w:rsidR="004B78BA" w:rsidRPr="00DB0643" w:rsidRDefault="004B78BA" w:rsidP="009E5B34">
            <w:pPr>
              <w:rPr>
                <w:rFonts w:ascii="Arial" w:hAnsi="Arial" w:cs="Arial"/>
                <w:sz w:val="20"/>
                <w:szCs w:val="20"/>
              </w:rPr>
            </w:pPr>
            <w:r w:rsidRPr="00DB064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4B78BA" w:rsidRPr="0074490B" w14:paraId="4CA945E7" w14:textId="77777777" w:rsidTr="00555CB5">
        <w:trPr>
          <w:trHeight w:val="342"/>
        </w:trPr>
        <w:tc>
          <w:tcPr>
            <w:tcW w:w="31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14:paraId="5EEF8AD2" w14:textId="77777777" w:rsidR="004B78BA" w:rsidRPr="00DB0643" w:rsidRDefault="004B78BA" w:rsidP="009E5B34">
            <w:pPr>
              <w:rPr>
                <w:rFonts w:ascii="Arial" w:hAnsi="Arial" w:cs="Arial"/>
                <w:sz w:val="20"/>
                <w:szCs w:val="20"/>
              </w:rPr>
            </w:pPr>
            <w:r w:rsidRPr="00DB0643">
              <w:rPr>
                <w:rFonts w:ascii="Arial" w:hAnsi="Arial" w:cs="Arial"/>
                <w:sz w:val="20"/>
                <w:szCs w:val="20"/>
              </w:rPr>
              <w:t>Buono n.</w:t>
            </w:r>
            <w:r>
              <w:rPr>
                <w:rFonts w:ascii="Arial" w:hAnsi="Arial" w:cs="Arial"/>
                <w:sz w:val="20"/>
                <w:szCs w:val="20"/>
              </w:rPr>
              <w:t xml:space="preserve"> ………………………</w:t>
            </w:r>
          </w:p>
        </w:tc>
        <w:tc>
          <w:tcPr>
            <w:tcW w:w="324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26AD90D4" w14:textId="77777777" w:rsidR="004B78BA" w:rsidRPr="00DB0643" w:rsidRDefault="004B78BA" w:rsidP="009E5B34">
            <w:pPr>
              <w:rPr>
                <w:rFonts w:ascii="Arial" w:hAnsi="Arial" w:cs="Arial"/>
                <w:sz w:val="20"/>
                <w:szCs w:val="20"/>
              </w:rPr>
            </w:pPr>
            <w:r w:rsidRPr="00DB0643">
              <w:rPr>
                <w:rFonts w:ascii="Arial" w:hAnsi="Arial" w:cs="Arial"/>
                <w:sz w:val="20"/>
                <w:szCs w:val="20"/>
              </w:rPr>
              <w:t> </w:t>
            </w:r>
            <w:r>
              <w:rPr>
                <w:rFonts w:ascii="Arial" w:hAnsi="Arial" w:cs="Arial"/>
                <w:sz w:val="20"/>
                <w:szCs w:val="20"/>
              </w:rPr>
              <w:t>del ……………………………..</w:t>
            </w:r>
          </w:p>
        </w:tc>
        <w:tc>
          <w:tcPr>
            <w:tcW w:w="17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99D620" w14:textId="77777777" w:rsidR="004B78BA" w:rsidRPr="00DB0643" w:rsidRDefault="004B78BA" w:rsidP="009E5B34">
            <w:pPr>
              <w:rPr>
                <w:rFonts w:ascii="Arial" w:hAnsi="Arial" w:cs="Arial"/>
                <w:sz w:val="20"/>
                <w:szCs w:val="20"/>
              </w:rPr>
            </w:pPr>
            <w:r w:rsidRPr="00DB0643">
              <w:rPr>
                <w:rFonts w:ascii="Arial" w:hAnsi="Arial" w:cs="Arial"/>
                <w:sz w:val="20"/>
                <w:szCs w:val="20"/>
              </w:rPr>
              <w:t>Targa</w:t>
            </w:r>
            <w:r>
              <w:rPr>
                <w:rFonts w:ascii="Arial" w:hAnsi="Arial" w:cs="Arial"/>
                <w:sz w:val="20"/>
                <w:szCs w:val="20"/>
              </w:rPr>
              <w:t xml:space="preserve"> veicolo</w:t>
            </w: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7B883E9" w14:textId="77777777" w:rsidR="004B78BA" w:rsidRPr="00DB0643" w:rsidRDefault="004B78BA" w:rsidP="009E5B3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B78BA" w:rsidRPr="0074490B" w14:paraId="32F498AA" w14:textId="77777777" w:rsidTr="00555CB5">
        <w:trPr>
          <w:trHeight w:val="342"/>
        </w:trPr>
        <w:tc>
          <w:tcPr>
            <w:tcW w:w="6374" w:type="dxa"/>
            <w:gridSpan w:val="3"/>
            <w:vMerge w:val="restart"/>
            <w:tcBorders>
              <w:left w:val="single" w:sz="4" w:space="0" w:color="auto"/>
              <w:right w:val="nil"/>
            </w:tcBorders>
            <w:vAlign w:val="center"/>
          </w:tcPr>
          <w:p w14:paraId="14EB9AF8" w14:textId="77777777" w:rsidR="004B78BA" w:rsidRPr="00DB0643" w:rsidRDefault="004B78BA" w:rsidP="009E5B3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B13D9B">
              <w:rPr>
                <w:rFonts w:ascii="Arial" w:hAnsi="Arial" w:cs="Arial"/>
                <w:i/>
                <w:sz w:val="18"/>
                <w:szCs w:val="18"/>
              </w:rPr>
              <w:t>L’OP certifica che il prodotto qui identificato è conforme alle norme di commercializzazione vigenti e quindi idoneo al ritiro dal mercato nonché è compatibile nella specie e nella quantità con la destinazione specificata.</w:t>
            </w:r>
          </w:p>
        </w:tc>
        <w:tc>
          <w:tcPr>
            <w:tcW w:w="17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A4CCB9" w14:textId="77777777" w:rsidR="004B78BA" w:rsidRPr="00DB0643" w:rsidRDefault="004B78BA" w:rsidP="009E5B34">
            <w:pPr>
              <w:rPr>
                <w:rFonts w:ascii="Arial" w:hAnsi="Arial" w:cs="Arial"/>
                <w:sz w:val="20"/>
                <w:szCs w:val="20"/>
              </w:rPr>
            </w:pPr>
            <w:r w:rsidRPr="00DB0643">
              <w:rPr>
                <w:rFonts w:ascii="Arial" w:hAnsi="Arial" w:cs="Arial"/>
                <w:sz w:val="20"/>
                <w:szCs w:val="20"/>
              </w:rPr>
              <w:t xml:space="preserve">Lordo </w:t>
            </w:r>
            <w:r>
              <w:rPr>
                <w:rFonts w:ascii="Arial" w:hAnsi="Arial" w:cs="Arial"/>
                <w:sz w:val="20"/>
                <w:szCs w:val="20"/>
              </w:rPr>
              <w:t>(</w:t>
            </w:r>
            <w:r w:rsidRPr="00DB0643">
              <w:rPr>
                <w:rFonts w:ascii="Arial" w:hAnsi="Arial" w:cs="Arial"/>
                <w:sz w:val="20"/>
                <w:szCs w:val="20"/>
              </w:rPr>
              <w:t>Kg</w:t>
            </w:r>
            <w:r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64EAAA1" w14:textId="77777777" w:rsidR="004B78BA" w:rsidRPr="00DB0643" w:rsidRDefault="004B78BA" w:rsidP="009E5B34">
            <w:pPr>
              <w:rPr>
                <w:rFonts w:ascii="Arial" w:hAnsi="Arial" w:cs="Arial"/>
                <w:sz w:val="20"/>
                <w:szCs w:val="20"/>
              </w:rPr>
            </w:pPr>
            <w:r w:rsidRPr="00DB064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4B78BA" w:rsidRPr="0074490B" w14:paraId="735A4780" w14:textId="77777777" w:rsidTr="00555CB5">
        <w:trPr>
          <w:cantSplit/>
          <w:trHeight w:val="342"/>
        </w:trPr>
        <w:tc>
          <w:tcPr>
            <w:tcW w:w="6374" w:type="dxa"/>
            <w:gridSpan w:val="3"/>
            <w:vMerge/>
            <w:tcBorders>
              <w:left w:val="single" w:sz="4" w:space="0" w:color="auto"/>
              <w:right w:val="nil"/>
            </w:tcBorders>
            <w:shd w:val="clear" w:color="auto" w:fill="auto"/>
            <w:vAlign w:val="bottom"/>
          </w:tcPr>
          <w:p w14:paraId="6C9171BF" w14:textId="77777777" w:rsidR="004B78BA" w:rsidRPr="00B13D9B" w:rsidRDefault="004B78BA" w:rsidP="009E5B34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C58AE0" w14:textId="77777777" w:rsidR="004B78BA" w:rsidRPr="00DB0643" w:rsidRDefault="004B78BA" w:rsidP="009E5B34">
            <w:pPr>
              <w:rPr>
                <w:rFonts w:ascii="Arial" w:hAnsi="Arial" w:cs="Arial"/>
                <w:sz w:val="20"/>
                <w:szCs w:val="20"/>
              </w:rPr>
            </w:pPr>
            <w:r w:rsidRPr="00DB0643">
              <w:rPr>
                <w:rFonts w:ascii="Arial" w:hAnsi="Arial" w:cs="Arial"/>
                <w:sz w:val="20"/>
                <w:szCs w:val="20"/>
              </w:rPr>
              <w:t xml:space="preserve">Tara </w:t>
            </w:r>
            <w:r>
              <w:rPr>
                <w:rFonts w:ascii="Arial" w:hAnsi="Arial" w:cs="Arial"/>
                <w:sz w:val="20"/>
                <w:szCs w:val="20"/>
              </w:rPr>
              <w:t>(</w:t>
            </w:r>
            <w:r w:rsidRPr="00DB0643">
              <w:rPr>
                <w:rFonts w:ascii="Arial" w:hAnsi="Arial" w:cs="Arial"/>
                <w:sz w:val="20"/>
                <w:szCs w:val="20"/>
              </w:rPr>
              <w:t>Kg</w:t>
            </w:r>
            <w:r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F6D68CD" w14:textId="77777777" w:rsidR="004B78BA" w:rsidRPr="00DB0643" w:rsidRDefault="004B78BA" w:rsidP="009E5B34">
            <w:pPr>
              <w:rPr>
                <w:rFonts w:ascii="Arial" w:hAnsi="Arial" w:cs="Arial"/>
                <w:sz w:val="20"/>
                <w:szCs w:val="20"/>
              </w:rPr>
            </w:pPr>
            <w:r w:rsidRPr="00DB064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4B78BA" w:rsidRPr="0074490B" w14:paraId="08017A70" w14:textId="77777777" w:rsidTr="00555CB5">
        <w:trPr>
          <w:cantSplit/>
          <w:trHeight w:val="342"/>
        </w:trPr>
        <w:tc>
          <w:tcPr>
            <w:tcW w:w="6374" w:type="dxa"/>
            <w:gridSpan w:val="3"/>
            <w:vMerge/>
            <w:tcBorders>
              <w:left w:val="single" w:sz="4" w:space="0" w:color="auto"/>
              <w:right w:val="nil"/>
            </w:tcBorders>
            <w:shd w:val="clear" w:color="auto" w:fill="auto"/>
            <w:vAlign w:val="bottom"/>
          </w:tcPr>
          <w:p w14:paraId="69760131" w14:textId="77777777" w:rsidR="004B78BA" w:rsidRPr="00DB0643" w:rsidRDefault="004B78BA" w:rsidP="009E5B34">
            <w:pPr>
              <w:rPr>
                <w:rFonts w:ascii="Arial" w:hAnsi="Arial" w:cs="Arial"/>
                <w:b/>
                <w:i/>
                <w:sz w:val="20"/>
                <w:szCs w:val="20"/>
              </w:rPr>
            </w:pPr>
          </w:p>
        </w:tc>
        <w:tc>
          <w:tcPr>
            <w:tcW w:w="17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18B334" w14:textId="77777777" w:rsidR="004B78BA" w:rsidRPr="00DB0643" w:rsidRDefault="004B78BA" w:rsidP="009E5B34">
            <w:pPr>
              <w:rPr>
                <w:rFonts w:ascii="Arial" w:hAnsi="Arial" w:cs="Arial"/>
                <w:sz w:val="20"/>
                <w:szCs w:val="20"/>
              </w:rPr>
            </w:pPr>
            <w:r w:rsidRPr="00DB0643">
              <w:rPr>
                <w:rFonts w:ascii="Arial" w:hAnsi="Arial" w:cs="Arial"/>
                <w:sz w:val="20"/>
                <w:szCs w:val="20"/>
              </w:rPr>
              <w:t xml:space="preserve">Netto </w:t>
            </w:r>
            <w:r>
              <w:rPr>
                <w:rFonts w:ascii="Arial" w:hAnsi="Arial" w:cs="Arial"/>
                <w:sz w:val="20"/>
                <w:szCs w:val="20"/>
              </w:rPr>
              <w:t>(</w:t>
            </w:r>
            <w:r w:rsidRPr="00DB0643">
              <w:rPr>
                <w:rFonts w:ascii="Arial" w:hAnsi="Arial" w:cs="Arial"/>
                <w:sz w:val="20"/>
                <w:szCs w:val="20"/>
              </w:rPr>
              <w:t>Kg</w:t>
            </w:r>
            <w:r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19FBC24" w14:textId="77777777" w:rsidR="004B78BA" w:rsidRPr="00DB0643" w:rsidRDefault="004B78BA" w:rsidP="009E5B34">
            <w:pPr>
              <w:rPr>
                <w:rFonts w:ascii="Arial" w:hAnsi="Arial" w:cs="Arial"/>
                <w:sz w:val="20"/>
                <w:szCs w:val="20"/>
              </w:rPr>
            </w:pPr>
            <w:r w:rsidRPr="00DB064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4B78BA" w:rsidRPr="0074490B" w14:paraId="7122305F" w14:textId="77777777" w:rsidTr="00555CB5">
        <w:trPr>
          <w:cantSplit/>
          <w:trHeight w:val="342"/>
        </w:trPr>
        <w:tc>
          <w:tcPr>
            <w:tcW w:w="6374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BC2C77F" w14:textId="77777777" w:rsidR="004B78BA" w:rsidRPr="00DB0643" w:rsidRDefault="004B78BA" w:rsidP="009E5B3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6C1E71" w14:textId="77777777" w:rsidR="004B78BA" w:rsidRPr="00DB0643" w:rsidRDefault="004B78BA" w:rsidP="009E5B34">
            <w:pPr>
              <w:numPr>
                <w:ins w:id="0" w:author="Andrea Civenzini" w:date="2017-12-06T09:56:00Z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Quantitativo autorizzato</w:t>
            </w:r>
            <w:r w:rsidR="00DA7746" w:rsidRPr="00DA7746">
              <w:rPr>
                <w:rFonts w:ascii="Arial" w:hAnsi="Arial" w:cs="Arial"/>
                <w:sz w:val="20"/>
                <w:szCs w:val="20"/>
                <w:vertAlign w:val="superscript"/>
              </w:rPr>
              <w:t>(*)</w:t>
            </w:r>
            <w:r>
              <w:rPr>
                <w:rFonts w:ascii="Arial" w:hAnsi="Arial" w:cs="Arial"/>
                <w:sz w:val="20"/>
                <w:szCs w:val="20"/>
              </w:rPr>
              <w:t xml:space="preserve"> (Kg)</w:t>
            </w: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0D89D94" w14:textId="77777777" w:rsidR="004B78BA" w:rsidRPr="00DB0643" w:rsidRDefault="004B78BA" w:rsidP="009E5B34">
            <w:pPr>
              <w:rPr>
                <w:rFonts w:ascii="Arial" w:hAnsi="Arial" w:cs="Arial"/>
                <w:sz w:val="20"/>
                <w:szCs w:val="20"/>
              </w:rPr>
            </w:pPr>
            <w:r w:rsidRPr="00DB064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4B78BA" w:rsidRPr="0074490B" w14:paraId="12FC3C58" w14:textId="77777777">
        <w:trPr>
          <w:cantSplit/>
          <w:trHeight w:val="376"/>
        </w:trPr>
        <w:tc>
          <w:tcPr>
            <w:tcW w:w="16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7A6A525" w14:textId="77777777" w:rsidR="004B78BA" w:rsidRPr="00DB0643" w:rsidRDefault="004B78BA" w:rsidP="009E5B3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0643">
              <w:rPr>
                <w:rFonts w:ascii="Arial" w:hAnsi="Arial" w:cs="Arial"/>
                <w:sz w:val="20"/>
                <w:szCs w:val="20"/>
              </w:rPr>
              <w:t>Destinatario/ Utilizzatore</w:t>
            </w:r>
          </w:p>
        </w:tc>
        <w:tc>
          <w:tcPr>
            <w:tcW w:w="845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F1A675D" w14:textId="77777777" w:rsidR="004B78BA" w:rsidRPr="006343B4" w:rsidRDefault="004B78BA" w:rsidP="009E5B34">
            <w:pPr>
              <w:rPr>
                <w:rFonts w:ascii="Arial" w:hAnsi="Arial" w:cs="Arial"/>
                <w:sz w:val="12"/>
                <w:szCs w:val="12"/>
              </w:rPr>
            </w:pPr>
            <w:r w:rsidRPr="006343B4">
              <w:rPr>
                <w:rFonts w:ascii="Arial" w:hAnsi="Arial" w:cs="Arial"/>
                <w:sz w:val="12"/>
                <w:szCs w:val="12"/>
              </w:rPr>
              <w:t>Ragione sociale</w:t>
            </w:r>
          </w:p>
        </w:tc>
      </w:tr>
      <w:tr w:rsidR="004B78BA" w:rsidRPr="0074490B" w14:paraId="71CB879B" w14:textId="77777777">
        <w:trPr>
          <w:cantSplit/>
          <w:trHeight w:val="423"/>
        </w:trPr>
        <w:tc>
          <w:tcPr>
            <w:tcW w:w="16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A3C279" w14:textId="77777777" w:rsidR="004B78BA" w:rsidRPr="0074490B" w:rsidRDefault="004B78BA" w:rsidP="009E5B34">
            <w:pPr>
              <w:jc w:val="center"/>
              <w:rPr>
                <w:rFonts w:ascii="Arial" w:hAnsi="Arial" w:cs="Arial"/>
                <w:sz w:val="22"/>
              </w:rPr>
            </w:pPr>
          </w:p>
        </w:tc>
        <w:tc>
          <w:tcPr>
            <w:tcW w:w="845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268993D" w14:textId="77777777" w:rsidR="004B78BA" w:rsidRPr="006343B4" w:rsidRDefault="004B78BA" w:rsidP="009E5B34">
            <w:pPr>
              <w:rPr>
                <w:rFonts w:ascii="Arial" w:hAnsi="Arial" w:cs="Arial"/>
                <w:sz w:val="12"/>
                <w:szCs w:val="12"/>
              </w:rPr>
            </w:pPr>
            <w:r w:rsidRPr="006343B4">
              <w:rPr>
                <w:rFonts w:ascii="Arial" w:hAnsi="Arial" w:cs="Arial"/>
                <w:sz w:val="12"/>
                <w:szCs w:val="12"/>
              </w:rPr>
              <w:t>Indirizzo (via, Comune, PR)</w:t>
            </w:r>
          </w:p>
        </w:tc>
      </w:tr>
    </w:tbl>
    <w:p w14:paraId="281E4C55" w14:textId="77777777" w:rsidR="00DA7746" w:rsidRPr="00DA7746" w:rsidRDefault="00DA7746" w:rsidP="004B78BA">
      <w:pPr>
        <w:rPr>
          <w:rFonts w:ascii="Arial" w:hAnsi="Arial" w:cs="Arial"/>
          <w:sz w:val="16"/>
          <w:szCs w:val="16"/>
        </w:rPr>
      </w:pPr>
      <w:r w:rsidRPr="00DA7746">
        <w:rPr>
          <w:rFonts w:ascii="Arial" w:hAnsi="Arial" w:cs="Arial"/>
          <w:sz w:val="16"/>
          <w:szCs w:val="16"/>
        </w:rPr>
        <w:t>(*): si dovrà inserire il quantitativo autorizzato in sede di controllo</w:t>
      </w:r>
    </w:p>
    <w:p w14:paraId="2D6318A5" w14:textId="77777777" w:rsidR="00DA7746" w:rsidRDefault="00DA7746" w:rsidP="004B78BA">
      <w:pPr>
        <w:rPr>
          <w:rFonts w:ascii="Arial" w:hAnsi="Arial" w:cs="Arial"/>
          <w:sz w:val="20"/>
          <w:szCs w:val="20"/>
        </w:rPr>
      </w:pPr>
    </w:p>
    <w:p w14:paraId="4DB53B85" w14:textId="77777777" w:rsidR="004B78BA" w:rsidRDefault="004B78BA" w:rsidP="004B78BA">
      <w:pPr>
        <w:rPr>
          <w:rFonts w:ascii="Arial" w:hAnsi="Arial" w:cs="Arial"/>
          <w:sz w:val="20"/>
          <w:szCs w:val="20"/>
        </w:rPr>
      </w:pPr>
      <w:r w:rsidRPr="00034F62">
        <w:rPr>
          <w:rFonts w:ascii="Arial" w:hAnsi="Arial" w:cs="Arial"/>
          <w:sz w:val="20"/>
          <w:szCs w:val="20"/>
        </w:rPr>
        <w:t>Il prodotto sopra indicato verrà destinato alla:</w:t>
      </w:r>
    </w:p>
    <w:p w14:paraId="3CB94564" w14:textId="77777777" w:rsidR="00EC5BC8" w:rsidRPr="00EC5BC8" w:rsidRDefault="00EC5BC8" w:rsidP="004B78BA">
      <w:pPr>
        <w:rPr>
          <w:sz w:val="12"/>
          <w:szCs w:val="12"/>
        </w:rPr>
      </w:pPr>
    </w:p>
    <w:p w14:paraId="2AA7F2A2" w14:textId="77777777" w:rsidR="004B78BA" w:rsidRPr="0027042E" w:rsidRDefault="004B78BA" w:rsidP="004B78BA">
      <w:pPr>
        <w:jc w:val="center"/>
        <w:rPr>
          <w:rFonts w:ascii="Arial" w:hAnsi="Arial" w:cs="Arial"/>
          <w:b/>
          <w:sz w:val="20"/>
          <w:szCs w:val="2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27042E">
        <w:rPr>
          <w:rFonts w:ascii="Arial" w:hAnsi="Arial" w:cs="Arial"/>
          <w:b/>
          <w:sz w:val="20"/>
          <w:szCs w:val="2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27042E">
        <w:rPr>
          <w:rFonts w:ascii="Arial" w:hAnsi="Arial" w:cs="Arial"/>
          <w:b/>
          <w:sz w:val="20"/>
          <w:szCs w:val="2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instrText xml:space="preserve"> FORMCHECKBOX </w:instrText>
      </w:r>
      <w:r w:rsidRPr="0027042E">
        <w:rPr>
          <w:rFonts w:ascii="Arial" w:hAnsi="Arial" w:cs="Arial"/>
          <w:b/>
          <w:sz w:val="20"/>
          <w:szCs w:val="2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r>
      <w:r w:rsidRPr="0027042E">
        <w:rPr>
          <w:rFonts w:ascii="Arial" w:hAnsi="Arial" w:cs="Arial"/>
          <w:b/>
          <w:sz w:val="20"/>
          <w:szCs w:val="2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fldChar w:fldCharType="separate"/>
      </w:r>
      <w:r w:rsidRPr="0027042E">
        <w:rPr>
          <w:rFonts w:ascii="Arial" w:hAnsi="Arial" w:cs="Arial"/>
          <w:b/>
          <w:sz w:val="20"/>
          <w:szCs w:val="2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fldChar w:fldCharType="end"/>
      </w:r>
      <w:r w:rsidRPr="0027042E">
        <w:rPr>
          <w:rFonts w:ascii="Arial" w:hAnsi="Arial" w:cs="Arial"/>
          <w:b/>
          <w:sz w:val="20"/>
          <w:szCs w:val="2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Biodegradazione</w:t>
      </w:r>
      <w:r w:rsidR="001808A7" w:rsidRPr="0027042E">
        <w:rPr>
          <w:rFonts w:ascii="Arial" w:hAnsi="Arial" w:cs="Arial"/>
          <w:b/>
          <w:sz w:val="20"/>
          <w:szCs w:val="2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ab/>
      </w:r>
      <w:r w:rsidR="001808A7" w:rsidRPr="0027042E">
        <w:rPr>
          <w:rFonts w:ascii="Arial" w:hAnsi="Arial" w:cs="Arial"/>
          <w:b/>
          <w:sz w:val="20"/>
          <w:szCs w:val="2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ab/>
      </w:r>
      <w:r w:rsidRPr="0027042E">
        <w:rPr>
          <w:rFonts w:ascii="Arial" w:hAnsi="Arial" w:cs="Arial"/>
          <w:b/>
          <w:sz w:val="20"/>
          <w:szCs w:val="2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fldChar w:fldCharType="begin">
          <w:ffData>
            <w:name w:val="Controllo1"/>
            <w:enabled/>
            <w:calcOnExit w:val="0"/>
            <w:checkBox>
              <w:sizeAuto/>
              <w:default w:val="0"/>
            </w:checkBox>
          </w:ffData>
        </w:fldChar>
      </w:r>
      <w:r w:rsidRPr="0027042E">
        <w:rPr>
          <w:rFonts w:ascii="Arial" w:hAnsi="Arial" w:cs="Arial"/>
          <w:b/>
          <w:sz w:val="20"/>
          <w:szCs w:val="2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instrText xml:space="preserve"> FORMCHECKBOX </w:instrText>
      </w:r>
      <w:r w:rsidRPr="0027042E">
        <w:rPr>
          <w:rFonts w:ascii="Arial" w:hAnsi="Arial" w:cs="Arial"/>
          <w:b/>
          <w:sz w:val="20"/>
          <w:szCs w:val="2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r>
      <w:r w:rsidRPr="0027042E">
        <w:rPr>
          <w:rFonts w:ascii="Arial" w:hAnsi="Arial" w:cs="Arial"/>
          <w:b/>
          <w:sz w:val="20"/>
          <w:szCs w:val="2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fldChar w:fldCharType="separate"/>
      </w:r>
      <w:r w:rsidRPr="0027042E">
        <w:rPr>
          <w:rFonts w:ascii="Arial" w:hAnsi="Arial" w:cs="Arial"/>
          <w:b/>
          <w:sz w:val="20"/>
          <w:szCs w:val="2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fldChar w:fldCharType="end"/>
      </w:r>
      <w:r w:rsidRPr="0027042E">
        <w:rPr>
          <w:rFonts w:ascii="Arial" w:hAnsi="Arial" w:cs="Arial"/>
          <w:b/>
          <w:sz w:val="20"/>
          <w:szCs w:val="2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Compostaggio</w:t>
      </w:r>
    </w:p>
    <w:p w14:paraId="0813FA83" w14:textId="77777777" w:rsidR="004B78BA" w:rsidRPr="00EC5BC8" w:rsidRDefault="004B78BA" w:rsidP="004B78BA">
      <w:pPr>
        <w:rPr>
          <w:sz w:val="12"/>
          <w:szCs w:val="12"/>
        </w:rPr>
      </w:pPr>
    </w:p>
    <w:p w14:paraId="017E15E9" w14:textId="77777777" w:rsidR="004B78BA" w:rsidRDefault="004B78BA" w:rsidP="004B78BA">
      <w:r w:rsidRPr="00DB0643">
        <w:rPr>
          <w:rFonts w:ascii="Arial" w:hAnsi="Arial" w:cs="Arial"/>
          <w:sz w:val="20"/>
          <w:szCs w:val="20"/>
        </w:rPr>
        <w:t>Particelle interessate dalle operazioni di ritiro</w:t>
      </w:r>
      <w:r>
        <w:rPr>
          <w:rFonts w:ascii="Arial" w:hAnsi="Arial" w:cs="Arial"/>
          <w:sz w:val="20"/>
          <w:szCs w:val="20"/>
        </w:rPr>
        <w:t>:</w:t>
      </w:r>
    </w:p>
    <w:tbl>
      <w:tblPr>
        <w:tblW w:w="1015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70"/>
        <w:gridCol w:w="4680"/>
      </w:tblGrid>
      <w:tr w:rsidR="004B78BA" w:rsidRPr="0074490B" w14:paraId="1B11D231" w14:textId="77777777">
        <w:trPr>
          <w:trHeight w:val="618"/>
        </w:trPr>
        <w:tc>
          <w:tcPr>
            <w:tcW w:w="10150" w:type="dxa"/>
            <w:gridSpan w:val="2"/>
            <w:tcBorders>
              <w:left w:val="nil"/>
              <w:right w:val="nil"/>
            </w:tcBorders>
            <w:vAlign w:val="bottom"/>
          </w:tcPr>
          <w:tbl>
            <w:tblPr>
              <w:tblW w:w="0" w:type="auto"/>
              <w:tblInd w:w="7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left w:w="70" w:type="dxa"/>
                <w:right w:w="70" w:type="dxa"/>
              </w:tblCellMar>
              <w:tblLook w:val="01E0" w:firstRow="1" w:lastRow="1" w:firstColumn="1" w:lastColumn="1" w:noHBand="0" w:noVBand="0"/>
            </w:tblPr>
            <w:tblGrid>
              <w:gridCol w:w="2977"/>
              <w:gridCol w:w="851"/>
              <w:gridCol w:w="1134"/>
              <w:gridCol w:w="2126"/>
              <w:gridCol w:w="2551"/>
            </w:tblGrid>
            <w:tr w:rsidR="004B78BA" w:rsidRPr="00666257" w14:paraId="70916B4C" w14:textId="77777777">
              <w:trPr>
                <w:trHeight w:val="529"/>
              </w:trPr>
              <w:tc>
                <w:tcPr>
                  <w:tcW w:w="2977" w:type="dxa"/>
                </w:tcPr>
                <w:p w14:paraId="5D1B4676" w14:textId="77777777" w:rsidR="004B78BA" w:rsidRPr="00666257" w:rsidRDefault="004B78BA" w:rsidP="009E5B34">
                  <w:pPr>
                    <w:pStyle w:val="Corpodeltesto2"/>
                    <w:spacing w:before="120" w:line="240" w:lineRule="auto"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666257">
                    <w:rPr>
                      <w:rFonts w:ascii="Arial" w:hAnsi="Arial" w:cs="Arial"/>
                      <w:b/>
                      <w:sz w:val="18"/>
                      <w:szCs w:val="18"/>
                    </w:rPr>
                    <w:t>Comune</w:t>
                  </w:r>
                </w:p>
              </w:tc>
              <w:tc>
                <w:tcPr>
                  <w:tcW w:w="851" w:type="dxa"/>
                </w:tcPr>
                <w:p w14:paraId="7A6B0D42" w14:textId="77777777" w:rsidR="004B78BA" w:rsidRPr="00666257" w:rsidRDefault="004B78BA" w:rsidP="009E5B34">
                  <w:pPr>
                    <w:pStyle w:val="Corpodeltesto2"/>
                    <w:spacing w:before="120" w:line="240" w:lineRule="auto"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666257">
                    <w:rPr>
                      <w:rFonts w:ascii="Arial" w:hAnsi="Arial" w:cs="Arial"/>
                      <w:b/>
                      <w:sz w:val="18"/>
                      <w:szCs w:val="18"/>
                    </w:rPr>
                    <w:t>Foglio</w:t>
                  </w:r>
                </w:p>
              </w:tc>
              <w:tc>
                <w:tcPr>
                  <w:tcW w:w="1134" w:type="dxa"/>
                </w:tcPr>
                <w:p w14:paraId="77E893F6" w14:textId="77777777" w:rsidR="004B78BA" w:rsidRPr="00666257" w:rsidRDefault="004B78BA" w:rsidP="009E5B34">
                  <w:pPr>
                    <w:pStyle w:val="Corpodeltesto2"/>
                    <w:spacing w:before="120" w:line="240" w:lineRule="auto"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666257">
                    <w:rPr>
                      <w:rFonts w:ascii="Arial" w:hAnsi="Arial" w:cs="Arial"/>
                      <w:b/>
                      <w:sz w:val="18"/>
                      <w:szCs w:val="18"/>
                    </w:rPr>
                    <w:t>Particella</w:t>
                  </w:r>
                </w:p>
              </w:tc>
              <w:tc>
                <w:tcPr>
                  <w:tcW w:w="2126" w:type="dxa"/>
                </w:tcPr>
                <w:p w14:paraId="30812F4B" w14:textId="77777777" w:rsidR="004B78BA" w:rsidRDefault="004B78BA" w:rsidP="009E5B34">
                  <w:pPr>
                    <w:pStyle w:val="Corpodeltesto2"/>
                    <w:spacing w:before="120" w:line="240" w:lineRule="auto"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666257">
                    <w:rPr>
                      <w:rFonts w:ascii="Arial" w:hAnsi="Arial" w:cs="Arial"/>
                      <w:b/>
                      <w:sz w:val="18"/>
                      <w:szCs w:val="18"/>
                    </w:rPr>
                    <w:t>Superficie catastale</w:t>
                  </w:r>
                </w:p>
                <w:p w14:paraId="67000B83" w14:textId="77777777" w:rsidR="004B78BA" w:rsidRPr="00034F62" w:rsidRDefault="004B78BA" w:rsidP="009E5B34">
                  <w:pPr>
                    <w:pStyle w:val="Corpodeltesto2"/>
                    <w:spacing w:before="120" w:line="240" w:lineRule="auto"/>
                    <w:jc w:val="center"/>
                    <w:rPr>
                      <w:rFonts w:ascii="Arial" w:hAnsi="Arial" w:cs="Arial"/>
                      <w:b/>
                      <w:sz w:val="12"/>
                      <w:szCs w:val="12"/>
                    </w:rPr>
                  </w:pPr>
                  <w:r w:rsidRPr="00034F62">
                    <w:rPr>
                      <w:rFonts w:ascii="Arial" w:hAnsi="Arial" w:cs="Arial"/>
                      <w:b/>
                      <w:sz w:val="12"/>
                      <w:szCs w:val="12"/>
                    </w:rPr>
                    <w:t>(ha)</w:t>
                  </w:r>
                </w:p>
              </w:tc>
              <w:tc>
                <w:tcPr>
                  <w:tcW w:w="2551" w:type="dxa"/>
                </w:tcPr>
                <w:p w14:paraId="07C6946F" w14:textId="77777777" w:rsidR="004B78BA" w:rsidRDefault="004B78BA" w:rsidP="009E5B34">
                  <w:pPr>
                    <w:pStyle w:val="Corpodeltesto2"/>
                    <w:spacing w:before="120" w:line="240" w:lineRule="auto"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666257">
                    <w:rPr>
                      <w:rFonts w:ascii="Arial" w:hAnsi="Arial" w:cs="Arial"/>
                      <w:b/>
                      <w:sz w:val="18"/>
                      <w:szCs w:val="18"/>
                    </w:rPr>
                    <w:t>Superficie interessata</w:t>
                  </w:r>
                </w:p>
                <w:p w14:paraId="683912C1" w14:textId="77777777" w:rsidR="004B78BA" w:rsidRPr="00034F62" w:rsidRDefault="004B78BA" w:rsidP="009E5B34">
                  <w:pPr>
                    <w:pStyle w:val="Corpodeltesto2"/>
                    <w:spacing w:before="120" w:line="240" w:lineRule="auto"/>
                    <w:jc w:val="center"/>
                    <w:rPr>
                      <w:rFonts w:ascii="Arial" w:hAnsi="Arial" w:cs="Arial"/>
                      <w:b/>
                      <w:sz w:val="12"/>
                      <w:szCs w:val="12"/>
                    </w:rPr>
                  </w:pPr>
                  <w:r w:rsidRPr="00034F62">
                    <w:rPr>
                      <w:rFonts w:ascii="Arial" w:hAnsi="Arial" w:cs="Arial"/>
                      <w:b/>
                      <w:sz w:val="12"/>
                      <w:szCs w:val="12"/>
                    </w:rPr>
                    <w:t>(ha)</w:t>
                  </w:r>
                </w:p>
              </w:tc>
            </w:tr>
            <w:tr w:rsidR="004B78BA" w:rsidRPr="00666257" w14:paraId="37F4E6D2" w14:textId="77777777">
              <w:trPr>
                <w:trHeight w:val="340"/>
              </w:trPr>
              <w:tc>
                <w:tcPr>
                  <w:tcW w:w="2977" w:type="dxa"/>
                </w:tcPr>
                <w:p w14:paraId="15CE461D" w14:textId="77777777" w:rsidR="004B78BA" w:rsidRPr="00666257" w:rsidRDefault="004B78BA" w:rsidP="009E5B34">
                  <w:pPr>
                    <w:pStyle w:val="Corpodeltesto2"/>
                    <w:spacing w:before="120" w:line="240" w:lineRule="auto"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851" w:type="dxa"/>
                </w:tcPr>
                <w:p w14:paraId="2564719F" w14:textId="77777777" w:rsidR="004B78BA" w:rsidRPr="00666257" w:rsidRDefault="004B78BA" w:rsidP="009E5B34">
                  <w:pPr>
                    <w:pStyle w:val="Corpodeltesto2"/>
                    <w:spacing w:before="120" w:line="240" w:lineRule="auto"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1134" w:type="dxa"/>
                </w:tcPr>
                <w:p w14:paraId="1967A540" w14:textId="77777777" w:rsidR="004B78BA" w:rsidRPr="00666257" w:rsidRDefault="004B78BA" w:rsidP="009E5B34">
                  <w:pPr>
                    <w:pStyle w:val="Corpodeltesto2"/>
                    <w:spacing w:before="120" w:line="240" w:lineRule="auto"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2126" w:type="dxa"/>
                </w:tcPr>
                <w:p w14:paraId="383B3C7A" w14:textId="77777777" w:rsidR="004B78BA" w:rsidRPr="00666257" w:rsidRDefault="004B78BA" w:rsidP="009E5B34">
                  <w:pPr>
                    <w:pStyle w:val="Corpodeltesto2"/>
                    <w:spacing w:before="120" w:line="240" w:lineRule="auto"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2551" w:type="dxa"/>
                </w:tcPr>
                <w:p w14:paraId="538BDEF3" w14:textId="77777777" w:rsidR="004B78BA" w:rsidRPr="00666257" w:rsidRDefault="004B78BA" w:rsidP="009E5B34">
                  <w:pPr>
                    <w:pStyle w:val="Corpodeltesto2"/>
                    <w:spacing w:before="120" w:line="240" w:lineRule="auto"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4B78BA" w:rsidRPr="00666257" w14:paraId="02FB3E62" w14:textId="77777777">
              <w:trPr>
                <w:trHeight w:val="340"/>
              </w:trPr>
              <w:tc>
                <w:tcPr>
                  <w:tcW w:w="2977" w:type="dxa"/>
                </w:tcPr>
                <w:p w14:paraId="4947D843" w14:textId="77777777" w:rsidR="004B78BA" w:rsidRPr="00666257" w:rsidRDefault="004B78BA" w:rsidP="009E5B34">
                  <w:pPr>
                    <w:pStyle w:val="Corpodeltesto2"/>
                    <w:spacing w:before="120" w:line="240" w:lineRule="auto"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851" w:type="dxa"/>
                </w:tcPr>
                <w:p w14:paraId="6440513D" w14:textId="77777777" w:rsidR="004B78BA" w:rsidRPr="00666257" w:rsidRDefault="004B78BA" w:rsidP="009E5B34">
                  <w:pPr>
                    <w:pStyle w:val="Corpodeltesto2"/>
                    <w:spacing w:before="120" w:line="240" w:lineRule="auto"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1134" w:type="dxa"/>
                </w:tcPr>
                <w:p w14:paraId="12797544" w14:textId="77777777" w:rsidR="004B78BA" w:rsidRPr="00666257" w:rsidRDefault="004B78BA" w:rsidP="009E5B34">
                  <w:pPr>
                    <w:pStyle w:val="Corpodeltesto2"/>
                    <w:spacing w:before="120" w:line="240" w:lineRule="auto"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2126" w:type="dxa"/>
                </w:tcPr>
                <w:p w14:paraId="58947EF4" w14:textId="77777777" w:rsidR="004B78BA" w:rsidRPr="00666257" w:rsidRDefault="004B78BA" w:rsidP="009E5B34">
                  <w:pPr>
                    <w:pStyle w:val="Corpodeltesto2"/>
                    <w:spacing w:before="120" w:line="240" w:lineRule="auto"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2551" w:type="dxa"/>
                </w:tcPr>
                <w:p w14:paraId="53D73AE5" w14:textId="77777777" w:rsidR="004B78BA" w:rsidRPr="00666257" w:rsidRDefault="004B78BA" w:rsidP="009E5B34">
                  <w:pPr>
                    <w:pStyle w:val="Corpodeltesto2"/>
                    <w:spacing w:before="120" w:line="240" w:lineRule="auto"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</w:tbl>
          <w:p w14:paraId="7B94EB3F" w14:textId="77777777" w:rsidR="004B78BA" w:rsidRPr="0074490B" w:rsidRDefault="004B78BA" w:rsidP="009E5B34">
            <w:pPr>
              <w:ind w:right="-5109"/>
              <w:rPr>
                <w:rFonts w:ascii="Arial" w:hAnsi="Arial" w:cs="Arial"/>
                <w:sz w:val="22"/>
              </w:rPr>
            </w:pPr>
          </w:p>
        </w:tc>
      </w:tr>
      <w:tr w:rsidR="004B78BA" w:rsidRPr="0074490B" w14:paraId="04C0F72C" w14:textId="77777777">
        <w:trPr>
          <w:trHeight w:val="618"/>
        </w:trPr>
        <w:tc>
          <w:tcPr>
            <w:tcW w:w="10150" w:type="dxa"/>
            <w:gridSpan w:val="2"/>
            <w:tcBorders>
              <w:left w:val="nil"/>
              <w:right w:val="nil"/>
            </w:tcBorders>
            <w:vAlign w:val="bottom"/>
          </w:tcPr>
          <w:p w14:paraId="15B96769" w14:textId="77777777" w:rsidR="004B78BA" w:rsidRPr="00EC5BC8" w:rsidRDefault="004B78BA" w:rsidP="009E5B34">
            <w:pPr>
              <w:spacing w:before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1808A7">
              <w:rPr>
                <w:rFonts w:ascii="Arial" w:hAnsi="Arial" w:cs="Arial"/>
                <w:sz w:val="18"/>
                <w:szCs w:val="18"/>
              </w:rPr>
              <w:t>L’OP si impegna affinché vengano effettuate le operazioni di denaturazione del prodotto e il suo omogeneo spargimento sui terreni sopra descritti</w:t>
            </w:r>
            <w:r w:rsidR="008D6FB0">
              <w:rPr>
                <w:rFonts w:ascii="Arial" w:hAnsi="Arial" w:cs="Arial"/>
                <w:sz w:val="18"/>
                <w:szCs w:val="18"/>
              </w:rPr>
              <w:t>,</w:t>
            </w:r>
            <w:r w:rsidRPr="001808A7">
              <w:rPr>
                <w:rFonts w:ascii="Arial" w:hAnsi="Arial" w:cs="Arial"/>
                <w:sz w:val="18"/>
                <w:szCs w:val="18"/>
              </w:rPr>
              <w:t xml:space="preserve"> </w:t>
            </w:r>
            <w:bookmarkStart w:id="1" w:name="OLE_LINK4"/>
            <w:r w:rsidRPr="001808A7">
              <w:rPr>
                <w:rFonts w:ascii="Arial" w:hAnsi="Arial" w:cs="Arial"/>
                <w:sz w:val="18"/>
                <w:szCs w:val="18"/>
              </w:rPr>
              <w:t>conformemente a quanto stabilito</w:t>
            </w:r>
            <w:r w:rsidR="001808A7" w:rsidRPr="001808A7">
              <w:rPr>
                <w:rFonts w:ascii="Arial" w:hAnsi="Arial" w:cs="Arial"/>
                <w:sz w:val="18"/>
                <w:szCs w:val="18"/>
              </w:rPr>
              <w:t xml:space="preserve"> dalle normative Nazionali e Regionali in fatto di </w:t>
            </w:r>
            <w:r w:rsidR="008D6FB0">
              <w:rPr>
                <w:rFonts w:ascii="Arial" w:hAnsi="Arial" w:cs="Arial"/>
                <w:sz w:val="18"/>
                <w:szCs w:val="18"/>
              </w:rPr>
              <w:t xml:space="preserve">materia </w:t>
            </w:r>
            <w:r w:rsidR="001808A7" w:rsidRPr="001808A7">
              <w:rPr>
                <w:rFonts w:ascii="Arial" w:hAnsi="Arial" w:cs="Arial"/>
                <w:sz w:val="18"/>
                <w:szCs w:val="18"/>
              </w:rPr>
              <w:t>ambient</w:t>
            </w:r>
            <w:r w:rsidR="001808A7">
              <w:rPr>
                <w:rFonts w:ascii="Arial" w:hAnsi="Arial" w:cs="Arial"/>
                <w:sz w:val="18"/>
                <w:szCs w:val="18"/>
              </w:rPr>
              <w:t>ale</w:t>
            </w:r>
            <w:r w:rsidRPr="00EC5BC8">
              <w:rPr>
                <w:rFonts w:ascii="Arial" w:hAnsi="Arial" w:cs="Arial"/>
                <w:sz w:val="20"/>
                <w:szCs w:val="20"/>
              </w:rPr>
              <w:t>.</w:t>
            </w:r>
            <w:bookmarkEnd w:id="1"/>
          </w:p>
        </w:tc>
      </w:tr>
      <w:tr w:rsidR="004B78BA" w:rsidRPr="0074490B" w14:paraId="78438556" w14:textId="77777777">
        <w:trPr>
          <w:trHeight w:val="470"/>
        </w:trPr>
        <w:tc>
          <w:tcPr>
            <w:tcW w:w="5470" w:type="dxa"/>
            <w:tcBorders>
              <w:left w:val="nil"/>
              <w:bottom w:val="nil"/>
              <w:right w:val="nil"/>
            </w:tcBorders>
            <w:vAlign w:val="bottom"/>
          </w:tcPr>
          <w:p w14:paraId="79D70628" w14:textId="77777777" w:rsidR="004B78BA" w:rsidRDefault="004B78BA" w:rsidP="009E5B3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4345C">
              <w:rPr>
                <w:rFonts w:ascii="Arial" w:hAnsi="Arial" w:cs="Arial"/>
                <w:sz w:val="16"/>
                <w:szCs w:val="16"/>
              </w:rPr>
              <w:t>Il Legale Rappresentante dell’OP</w:t>
            </w:r>
          </w:p>
          <w:p w14:paraId="49142F0E" w14:textId="77777777" w:rsidR="004B78BA" w:rsidRPr="00034F62" w:rsidRDefault="004B78BA" w:rsidP="009E5B34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034F62">
              <w:rPr>
                <w:rFonts w:ascii="Arial" w:hAnsi="Arial" w:cs="Arial"/>
                <w:sz w:val="12"/>
                <w:szCs w:val="12"/>
              </w:rPr>
              <w:t>(timbro e firma)</w:t>
            </w:r>
          </w:p>
        </w:tc>
        <w:tc>
          <w:tcPr>
            <w:tcW w:w="4680" w:type="dxa"/>
            <w:tcBorders>
              <w:left w:val="nil"/>
              <w:right w:val="nil"/>
            </w:tcBorders>
            <w:vAlign w:val="bottom"/>
          </w:tcPr>
          <w:p w14:paraId="265E161D" w14:textId="77777777" w:rsidR="004B78BA" w:rsidRDefault="004B78BA" w:rsidP="009E5B3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4345C">
              <w:rPr>
                <w:rFonts w:ascii="Arial" w:hAnsi="Arial" w:cs="Arial"/>
                <w:sz w:val="16"/>
                <w:szCs w:val="16"/>
              </w:rPr>
              <w:t>Nome e Cognome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  <w:p w14:paraId="02830AD7" w14:textId="77777777" w:rsidR="004B78BA" w:rsidRPr="00034F62" w:rsidRDefault="004B78BA" w:rsidP="009E5B34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034F62">
              <w:rPr>
                <w:rFonts w:ascii="Arial" w:hAnsi="Arial" w:cs="Arial"/>
                <w:sz w:val="12"/>
                <w:szCs w:val="12"/>
              </w:rPr>
              <w:t>(in stampatello)</w:t>
            </w:r>
          </w:p>
        </w:tc>
      </w:tr>
      <w:tr w:rsidR="004B78BA" w:rsidRPr="0074490B" w14:paraId="3C954960" w14:textId="77777777">
        <w:trPr>
          <w:trHeight w:val="501"/>
        </w:trPr>
        <w:tc>
          <w:tcPr>
            <w:tcW w:w="54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15F2D07" w14:textId="77777777" w:rsidR="004B78BA" w:rsidRPr="0074490B" w:rsidRDefault="004B78BA" w:rsidP="009E5B34">
            <w:pPr>
              <w:jc w:val="center"/>
              <w:rPr>
                <w:rFonts w:ascii="Arial" w:hAnsi="Arial" w:cs="Arial"/>
                <w:sz w:val="22"/>
              </w:rPr>
            </w:pPr>
            <w:r w:rsidRPr="0074490B">
              <w:rPr>
                <w:rFonts w:ascii="Arial" w:hAnsi="Arial" w:cs="Arial"/>
                <w:sz w:val="22"/>
              </w:rPr>
              <w:t>...........................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4F4EF7" w14:textId="77777777" w:rsidR="004B78BA" w:rsidRPr="0074490B" w:rsidRDefault="004B78BA" w:rsidP="009E5B34">
            <w:pPr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..</w:t>
            </w:r>
            <w:r w:rsidRPr="0074490B">
              <w:rPr>
                <w:rFonts w:ascii="Arial" w:hAnsi="Arial" w:cs="Arial"/>
                <w:sz w:val="22"/>
              </w:rPr>
              <w:t>..........................</w:t>
            </w:r>
            <w:r>
              <w:rPr>
                <w:rFonts w:ascii="Arial" w:hAnsi="Arial" w:cs="Arial"/>
                <w:sz w:val="22"/>
              </w:rPr>
              <w:t>..........</w:t>
            </w:r>
          </w:p>
        </w:tc>
      </w:tr>
    </w:tbl>
    <w:p w14:paraId="462CB414" w14:textId="77777777" w:rsidR="008C2917" w:rsidRDefault="00EA5E20" w:rsidP="00EA5E20">
      <w:pPr>
        <w:jc w:val="center"/>
        <w:rPr>
          <w:rFonts w:ascii="Arial" w:hAnsi="Arial"/>
          <w:b/>
          <w:sz w:val="16"/>
          <w:szCs w:val="16"/>
        </w:rPr>
      </w:pPr>
      <w:r w:rsidRPr="00EA5E20">
        <w:rPr>
          <w:rFonts w:ascii="Arial" w:hAnsi="Arial"/>
          <w:b/>
          <w:sz w:val="16"/>
          <w:szCs w:val="16"/>
        </w:rPr>
        <w:t>____________________________________________________________________________________________________________</w:t>
      </w:r>
      <w:r w:rsidR="008C2917" w:rsidRPr="00F02536">
        <w:rPr>
          <w:rFonts w:ascii="Arial" w:hAnsi="Arial"/>
          <w:b/>
          <w:sz w:val="16"/>
          <w:szCs w:val="16"/>
        </w:rPr>
        <w:t>PARTE RISERVATA ALL'ORGANISMO DELEGATO AL CONTROLLO</w:t>
      </w:r>
    </w:p>
    <w:p w14:paraId="3C0532B1" w14:textId="77777777" w:rsidR="008C2917" w:rsidRDefault="008C2917" w:rsidP="008C2917">
      <w:pPr>
        <w:jc w:val="center"/>
        <w:rPr>
          <w:rFonts w:ascii="Arial" w:hAnsi="Arial"/>
          <w:sz w:val="16"/>
          <w:szCs w:val="16"/>
        </w:rPr>
      </w:pPr>
    </w:p>
    <w:p w14:paraId="2E767875" w14:textId="77777777" w:rsidR="00EA5E20" w:rsidRDefault="008C2917" w:rsidP="00EA5E20">
      <w:pPr>
        <w:rPr>
          <w:rFonts w:ascii="Arial" w:hAnsi="Arial"/>
        </w:rPr>
      </w:pPr>
      <w:r w:rsidRPr="00F02536">
        <w:rPr>
          <w:rFonts w:ascii="Arial" w:hAnsi="Arial"/>
          <w:sz w:val="16"/>
          <w:szCs w:val="16"/>
        </w:rPr>
        <w:t>Data e ora della verifica</w:t>
      </w:r>
      <w:r w:rsidR="004B78BA">
        <w:rPr>
          <w:rFonts w:ascii="Arial" w:hAnsi="Arial"/>
          <w:sz w:val="16"/>
          <w:szCs w:val="16"/>
        </w:rPr>
        <w:t xml:space="preserve"> </w:t>
      </w:r>
      <w:r w:rsidRPr="00F02536">
        <w:rPr>
          <w:rFonts w:ascii="Arial" w:hAnsi="Arial"/>
        </w:rPr>
        <w:t>___________________</w:t>
      </w:r>
    </w:p>
    <w:p w14:paraId="11F7F746" w14:textId="5E4D5BF9" w:rsidR="004B78BA" w:rsidRDefault="0027042E" w:rsidP="00EA5E20">
      <w:pPr>
        <w:rPr>
          <w:rFonts w:ascii="Arial" w:hAnsi="Arial"/>
          <w:sz w:val="20"/>
          <w:szCs w:val="20"/>
        </w:rPr>
      </w:pPr>
      <w:r>
        <w:rPr>
          <w:rFonts w:ascii="Arial" w:hAnsi="Arial"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03B7395A" wp14:editId="5C73B757">
                <wp:simplePos x="0" y="0"/>
                <wp:positionH relativeFrom="column">
                  <wp:posOffset>2171700</wp:posOffset>
                </wp:positionH>
                <wp:positionV relativeFrom="paragraph">
                  <wp:posOffset>100330</wp:posOffset>
                </wp:positionV>
                <wp:extent cx="219075" cy="228600"/>
                <wp:effectExtent l="5715" t="6350" r="13335" b="12700"/>
                <wp:wrapNone/>
                <wp:docPr id="3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9075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9EF3C43" w14:textId="77777777" w:rsidR="00EA5E20" w:rsidRPr="005843BC" w:rsidRDefault="00EA5E20" w:rsidP="005843BC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3B7395A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margin-left:171pt;margin-top:7.9pt;width:17.25pt;height:18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">
                <v:textbox>
                  <w:txbxContent>
                    <w:p w14:paraId="39EF3C43" w14:textId="77777777" w:rsidR="00EA5E20" w:rsidRPr="005843BC" w:rsidRDefault="00EA5E20" w:rsidP="005843BC"/>
                  </w:txbxContent>
                </v:textbox>
              </v:shape>
            </w:pict>
          </mc:Fallback>
        </mc:AlternateContent>
      </w:r>
      <w:r>
        <w:rPr>
          <w:rFonts w:ascii="Arial" w:hAnsi="Arial"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58752" behindDoc="0" locked="1" layoutInCell="1" allowOverlap="1" wp14:anchorId="271FF103" wp14:editId="4243C135">
                <wp:simplePos x="0" y="0"/>
                <wp:positionH relativeFrom="column">
                  <wp:posOffset>3429000</wp:posOffset>
                </wp:positionH>
                <wp:positionV relativeFrom="paragraph">
                  <wp:posOffset>100330</wp:posOffset>
                </wp:positionV>
                <wp:extent cx="219075" cy="228600"/>
                <wp:effectExtent l="5715" t="6350" r="13335" b="12700"/>
                <wp:wrapNone/>
                <wp:docPr id="2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9075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88124D5" w14:textId="77777777" w:rsidR="00EA5E20" w:rsidRPr="005843BC" w:rsidRDefault="00EA5E20" w:rsidP="005843BC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71FF103" id="Text Box 3" o:spid="_x0000_s1027" type="#_x0000_t202" style="position:absolute;margin-left:270pt;margin-top:7.9pt;width:17.25pt;height:18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">
                <v:textbox>
                  <w:txbxContent>
                    <w:p w14:paraId="388124D5" w14:textId="77777777" w:rsidR="00EA5E20" w:rsidRPr="005843BC" w:rsidRDefault="00EA5E20" w:rsidP="005843BC"/>
                  </w:txbxContent>
                </v:textbox>
                <w10:anchorlock/>
              </v:shape>
            </w:pict>
          </mc:Fallback>
        </mc:AlternateContent>
      </w:r>
    </w:p>
    <w:p w14:paraId="70D5F8F1" w14:textId="5B5429E2" w:rsidR="004B78BA" w:rsidRDefault="004B78BA" w:rsidP="00EA5E20">
      <w:pPr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In riferimento alle verifiche effettuate</w:t>
      </w:r>
      <w:r w:rsidR="005843BC">
        <w:rPr>
          <w:rFonts w:ascii="Arial" w:hAnsi="Arial"/>
          <w:sz w:val="20"/>
          <w:szCs w:val="20"/>
        </w:rPr>
        <w:t xml:space="preserve"> </w:t>
      </w:r>
      <w:r w:rsidR="005843BC">
        <w:rPr>
          <w:rFonts w:ascii="Arial" w:hAnsi="Arial"/>
          <w:sz w:val="20"/>
          <w:szCs w:val="20"/>
        </w:rPr>
        <w:tab/>
        <w:t xml:space="preserve">        </w:t>
      </w:r>
      <w:r w:rsidR="005843BC" w:rsidRPr="005843BC">
        <w:rPr>
          <w:rFonts w:ascii="Arial" w:hAnsi="Arial"/>
          <w:b/>
          <w:sz w:val="20"/>
          <w:szCs w:val="20"/>
        </w:rPr>
        <w:t>si autorizza</w:t>
      </w:r>
      <w:r w:rsidR="005843BC">
        <w:rPr>
          <w:rFonts w:ascii="Arial" w:hAnsi="Arial"/>
          <w:b/>
          <w:sz w:val="20"/>
          <w:szCs w:val="20"/>
        </w:rPr>
        <w:tab/>
        <w:t xml:space="preserve">     </w:t>
      </w:r>
      <w:r w:rsidR="005843BC" w:rsidRPr="005843BC">
        <w:rPr>
          <w:rFonts w:ascii="Arial" w:hAnsi="Arial"/>
          <w:b/>
          <w:sz w:val="20"/>
          <w:szCs w:val="20"/>
        </w:rPr>
        <w:t xml:space="preserve">non si </w:t>
      </w:r>
      <w:r w:rsidR="00737E72" w:rsidRPr="005843BC">
        <w:rPr>
          <w:rFonts w:ascii="Arial" w:hAnsi="Arial"/>
          <w:b/>
          <w:sz w:val="20"/>
          <w:szCs w:val="20"/>
        </w:rPr>
        <w:t>autorizza</w:t>
      </w:r>
      <w:r w:rsidR="00737E72">
        <w:rPr>
          <w:rFonts w:ascii="Arial" w:hAnsi="Arial"/>
          <w:b/>
          <w:sz w:val="20"/>
          <w:szCs w:val="20"/>
        </w:rPr>
        <w:t xml:space="preserve"> </w:t>
      </w:r>
      <w:r w:rsidR="00737E72">
        <w:rPr>
          <w:rFonts w:ascii="Arial" w:hAnsi="Arial"/>
          <w:sz w:val="20"/>
          <w:szCs w:val="20"/>
        </w:rPr>
        <w:t>il</w:t>
      </w:r>
      <w:r w:rsidR="005843BC">
        <w:rPr>
          <w:rFonts w:ascii="Arial" w:hAnsi="Arial"/>
          <w:sz w:val="20"/>
          <w:szCs w:val="20"/>
        </w:rPr>
        <w:t xml:space="preserve"> ritiro del prodotto con la destinazione indicata.</w:t>
      </w:r>
    </w:p>
    <w:p w14:paraId="5BBC1E73" w14:textId="77777777" w:rsidR="004B78BA" w:rsidRPr="002945F5" w:rsidRDefault="004B78BA" w:rsidP="00EA5E20">
      <w:pPr>
        <w:rPr>
          <w:rFonts w:ascii="Arial" w:hAnsi="Arial"/>
          <w:sz w:val="16"/>
          <w:szCs w:val="16"/>
        </w:rPr>
      </w:pPr>
    </w:p>
    <w:tbl>
      <w:tblPr>
        <w:tblW w:w="979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33"/>
        <w:gridCol w:w="3746"/>
        <w:gridCol w:w="3911"/>
      </w:tblGrid>
      <w:tr w:rsidR="00EA5E20" w:rsidRPr="00B279A3" w14:paraId="61D73481" w14:textId="77777777">
        <w:trPr>
          <w:trHeight w:val="319"/>
        </w:trPr>
        <w:tc>
          <w:tcPr>
            <w:tcW w:w="213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AE90701" w14:textId="77777777" w:rsidR="00EA5E20" w:rsidRPr="00B279A3" w:rsidRDefault="00EA5E20" w:rsidP="00EA5E2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74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38BE9A6A" w14:textId="77777777" w:rsidR="00EA5E20" w:rsidRPr="00B279A3" w:rsidRDefault="00EA5E20" w:rsidP="004B78BA">
            <w:pPr>
              <w:rPr>
                <w:rFonts w:ascii="Arial" w:hAnsi="Arial" w:cs="Arial"/>
                <w:sz w:val="20"/>
                <w:szCs w:val="20"/>
              </w:rPr>
            </w:pPr>
            <w:r w:rsidRPr="00B279A3">
              <w:rPr>
                <w:rFonts w:ascii="Arial" w:hAnsi="Arial" w:cs="Arial"/>
                <w:sz w:val="20"/>
                <w:szCs w:val="20"/>
              </w:rPr>
              <w:t>Il Funzionario ___________</w:t>
            </w:r>
          </w:p>
        </w:tc>
        <w:tc>
          <w:tcPr>
            <w:tcW w:w="3911" w:type="dxa"/>
            <w:tcBorders>
              <w:top w:val="nil"/>
              <w:left w:val="nil"/>
              <w:bottom w:val="single" w:sz="4" w:space="0" w:color="auto"/>
            </w:tcBorders>
            <w:vAlign w:val="center"/>
          </w:tcPr>
          <w:p w14:paraId="0336A150" w14:textId="77777777" w:rsidR="00EA5E20" w:rsidRPr="00B279A3" w:rsidRDefault="00EA5E20" w:rsidP="004B78BA">
            <w:pPr>
              <w:rPr>
                <w:rFonts w:ascii="Arial" w:hAnsi="Arial" w:cs="Arial"/>
                <w:sz w:val="20"/>
                <w:szCs w:val="20"/>
              </w:rPr>
            </w:pPr>
            <w:r w:rsidRPr="00B279A3">
              <w:rPr>
                <w:rFonts w:ascii="Arial" w:hAnsi="Arial" w:cs="Arial"/>
                <w:sz w:val="20"/>
                <w:szCs w:val="20"/>
              </w:rPr>
              <w:t>Il Funzionario ____________</w:t>
            </w:r>
          </w:p>
        </w:tc>
      </w:tr>
      <w:tr w:rsidR="00EA5E20" w:rsidRPr="00B279A3" w14:paraId="21723C1D" w14:textId="77777777">
        <w:trPr>
          <w:trHeight w:val="319"/>
        </w:trPr>
        <w:tc>
          <w:tcPr>
            <w:tcW w:w="2133" w:type="dxa"/>
            <w:tcBorders>
              <w:right w:val="single" w:sz="4" w:space="0" w:color="auto"/>
            </w:tcBorders>
            <w:vAlign w:val="center"/>
          </w:tcPr>
          <w:p w14:paraId="18062CC8" w14:textId="77777777" w:rsidR="00EA5E20" w:rsidRPr="00B279A3" w:rsidRDefault="00EA5E20" w:rsidP="009E5B3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279A3">
              <w:rPr>
                <w:rFonts w:ascii="Arial" w:hAnsi="Arial" w:cs="Arial"/>
                <w:sz w:val="20"/>
                <w:szCs w:val="20"/>
              </w:rPr>
              <w:t>Nome e Cognome</w:t>
            </w:r>
          </w:p>
        </w:tc>
        <w:tc>
          <w:tcPr>
            <w:tcW w:w="3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F0BF0F" w14:textId="77777777" w:rsidR="00EA5E20" w:rsidRPr="00B279A3" w:rsidRDefault="00EA5E20" w:rsidP="009E5B34">
            <w:pPr>
              <w:ind w:left="-148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DE8A74" w14:textId="77777777" w:rsidR="00EA5E20" w:rsidRPr="00B279A3" w:rsidRDefault="00EA5E20" w:rsidP="009E5B3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A5E20" w:rsidRPr="00B279A3" w14:paraId="0366C2D5" w14:textId="77777777">
        <w:trPr>
          <w:trHeight w:val="534"/>
        </w:trPr>
        <w:tc>
          <w:tcPr>
            <w:tcW w:w="2133" w:type="dxa"/>
            <w:tcBorders>
              <w:right w:val="single" w:sz="4" w:space="0" w:color="auto"/>
            </w:tcBorders>
            <w:vAlign w:val="center"/>
          </w:tcPr>
          <w:p w14:paraId="3678F250" w14:textId="77777777" w:rsidR="00EA5E20" w:rsidRPr="00B279A3" w:rsidRDefault="00EA5E20" w:rsidP="009E5B3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279A3">
              <w:rPr>
                <w:rFonts w:ascii="Arial" w:hAnsi="Arial" w:cs="Arial"/>
                <w:sz w:val="20"/>
                <w:szCs w:val="20"/>
              </w:rPr>
              <w:t>Firma</w:t>
            </w:r>
          </w:p>
        </w:tc>
        <w:tc>
          <w:tcPr>
            <w:tcW w:w="3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F4AF5E" w14:textId="77777777" w:rsidR="00EA5E20" w:rsidRPr="00B279A3" w:rsidRDefault="00EA5E20" w:rsidP="009E5B3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F88DDA" w14:textId="77777777" w:rsidR="00EA5E20" w:rsidRPr="00B279A3" w:rsidRDefault="00EA5E20" w:rsidP="009E5B3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184D28AB" w14:textId="77777777" w:rsidR="005843BC" w:rsidRDefault="005843BC" w:rsidP="00EA5E20">
      <w:pPr>
        <w:rPr>
          <w:rFonts w:ascii="Arial" w:hAnsi="Arial"/>
          <w:sz w:val="20"/>
          <w:szCs w:val="20"/>
        </w:rPr>
      </w:pPr>
    </w:p>
    <w:p w14:paraId="631DDFF1" w14:textId="36010FE8" w:rsidR="008C2917" w:rsidRDefault="0027042E" w:rsidP="005843BC">
      <w:pPr>
        <w:rPr>
          <w:rFonts w:ascii="Arial" w:hAnsi="Arial"/>
          <w:sz w:val="16"/>
          <w:szCs w:val="16"/>
        </w:rPr>
      </w:pPr>
      <w:r>
        <w:rPr>
          <w:rFonts w:ascii="Arial" w:hAnsi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0F6DC63A" wp14:editId="54860F2D">
                <wp:simplePos x="0" y="0"/>
                <wp:positionH relativeFrom="column">
                  <wp:posOffset>571500</wp:posOffset>
                </wp:positionH>
                <wp:positionV relativeFrom="paragraph">
                  <wp:posOffset>7620</wp:posOffset>
                </wp:positionV>
                <wp:extent cx="1257300" cy="342900"/>
                <wp:effectExtent l="5715" t="6350" r="13335" b="1270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573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1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D55EEF" w14:textId="77777777" w:rsidR="00EA5E20" w:rsidRPr="004B78BA" w:rsidRDefault="00EA5E20" w:rsidP="004B78BA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F6DC63A" id="Text Box 2" o:spid="_x0000_s1028" type="#_x0000_t202" style="position:absolute;margin-left:45pt;margin-top:.6pt;width:99pt;height:27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" strokeweight=".25pt">
                <v:textbox>
                  <w:txbxContent>
                    <w:p w14:paraId="2ED55EEF" w14:textId="77777777" w:rsidR="00EA5E20" w:rsidRPr="004B78BA" w:rsidRDefault="00EA5E20" w:rsidP="004B78BA"/>
                  </w:txbxContent>
                </v:textbox>
              </v:shape>
            </w:pict>
          </mc:Fallback>
        </mc:AlternateContent>
      </w:r>
      <w:r w:rsidR="005843BC">
        <w:rPr>
          <w:rFonts w:ascii="Arial" w:hAnsi="Arial"/>
          <w:sz w:val="16"/>
          <w:szCs w:val="16"/>
        </w:rPr>
        <w:t xml:space="preserve">Codice </w:t>
      </w:r>
    </w:p>
    <w:p w14:paraId="0C2506C2" w14:textId="77777777" w:rsidR="00EA5E20" w:rsidRPr="000D2B37" w:rsidRDefault="005843BC" w:rsidP="005843BC">
      <w:pPr>
        <w:rPr>
          <w:rFonts w:ascii="Arial" w:hAnsi="Arial"/>
          <w:b/>
          <w:sz w:val="20"/>
          <w:szCs w:val="16"/>
        </w:rPr>
      </w:pPr>
      <w:r>
        <w:rPr>
          <w:rFonts w:ascii="Arial" w:hAnsi="Arial"/>
          <w:sz w:val="16"/>
          <w:szCs w:val="16"/>
        </w:rPr>
        <w:t>Controllo</w:t>
      </w:r>
      <w:r w:rsidR="00EA5E20">
        <w:rPr>
          <w:rFonts w:ascii="Arial" w:hAnsi="Arial"/>
          <w:b/>
          <w:sz w:val="20"/>
          <w:szCs w:val="16"/>
        </w:rPr>
        <w:tab/>
      </w:r>
      <w:r w:rsidR="00EA5E20" w:rsidRPr="000D2B37">
        <w:rPr>
          <w:rFonts w:ascii="Arial" w:hAnsi="Arial"/>
          <w:b/>
          <w:sz w:val="20"/>
          <w:szCs w:val="16"/>
        </w:rPr>
        <w:tab/>
      </w:r>
    </w:p>
    <w:p w14:paraId="0380EAAA" w14:textId="77777777" w:rsidR="008C2917" w:rsidRDefault="008C2917" w:rsidP="002945F5">
      <w:pPr>
        <w:rPr>
          <w:rFonts w:ascii="Arial" w:hAnsi="Arial"/>
          <w:sz w:val="16"/>
          <w:szCs w:val="16"/>
        </w:rPr>
      </w:pPr>
    </w:p>
    <w:sectPr w:rsidR="008C2917" w:rsidSect="00152612">
      <w:headerReference w:type="default" r:id="rId6"/>
      <w:pgSz w:w="11906" w:h="16838"/>
      <w:pgMar w:top="180" w:right="1134" w:bottom="284" w:left="1134" w:header="137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E10D02" w14:textId="77777777" w:rsidR="001E580D" w:rsidRDefault="001E580D">
      <w:r>
        <w:separator/>
      </w:r>
    </w:p>
  </w:endnote>
  <w:endnote w:type="continuationSeparator" w:id="0">
    <w:p w14:paraId="0A280569" w14:textId="77777777" w:rsidR="001E580D" w:rsidRDefault="001E58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1E69AC" w14:textId="77777777" w:rsidR="001E580D" w:rsidRDefault="001E580D">
      <w:r>
        <w:separator/>
      </w:r>
    </w:p>
  </w:footnote>
  <w:footnote w:type="continuationSeparator" w:id="0">
    <w:p w14:paraId="4435939A" w14:textId="77777777" w:rsidR="001E580D" w:rsidRDefault="001E580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3B31E3" w14:textId="41880B1E" w:rsidR="001808A7" w:rsidRPr="001808A7" w:rsidRDefault="00152612" w:rsidP="00152612">
    <w:pPr>
      <w:pStyle w:val="Intestazione"/>
      <w:rPr>
        <w:i/>
        <w:sz w:val="16"/>
        <w:szCs w:val="16"/>
      </w:rPr>
    </w:pPr>
    <w:r>
      <w:rPr>
        <w:i/>
        <w:sz w:val="16"/>
        <w:szCs w:val="16"/>
      </w:rPr>
      <w:tab/>
    </w:r>
    <w:r>
      <w:rPr>
        <w:i/>
        <w:sz w:val="16"/>
        <w:szCs w:val="16"/>
      </w:rP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2917"/>
    <w:rsid w:val="00086474"/>
    <w:rsid w:val="000E4770"/>
    <w:rsid w:val="000E6057"/>
    <w:rsid w:val="0013207C"/>
    <w:rsid w:val="00152612"/>
    <w:rsid w:val="001644C2"/>
    <w:rsid w:val="001808A7"/>
    <w:rsid w:val="00190E8E"/>
    <w:rsid w:val="001E580D"/>
    <w:rsid w:val="0027042E"/>
    <w:rsid w:val="002945F5"/>
    <w:rsid w:val="002F1C31"/>
    <w:rsid w:val="003E025B"/>
    <w:rsid w:val="00484948"/>
    <w:rsid w:val="004B78BA"/>
    <w:rsid w:val="004D1A09"/>
    <w:rsid w:val="004E3660"/>
    <w:rsid w:val="00555CB5"/>
    <w:rsid w:val="005803BA"/>
    <w:rsid w:val="0058387C"/>
    <w:rsid w:val="005843BC"/>
    <w:rsid w:val="0064197B"/>
    <w:rsid w:val="006B0998"/>
    <w:rsid w:val="00737E72"/>
    <w:rsid w:val="0084693F"/>
    <w:rsid w:val="008C2917"/>
    <w:rsid w:val="008D6FB0"/>
    <w:rsid w:val="00972687"/>
    <w:rsid w:val="00987C7C"/>
    <w:rsid w:val="009E5B34"/>
    <w:rsid w:val="00A960D5"/>
    <w:rsid w:val="00BD2D82"/>
    <w:rsid w:val="00BF5C82"/>
    <w:rsid w:val="00C545C0"/>
    <w:rsid w:val="00CB526F"/>
    <w:rsid w:val="00D2464A"/>
    <w:rsid w:val="00D332D9"/>
    <w:rsid w:val="00D964E3"/>
    <w:rsid w:val="00D96D57"/>
    <w:rsid w:val="00DA7746"/>
    <w:rsid w:val="00E037C5"/>
    <w:rsid w:val="00E125CE"/>
    <w:rsid w:val="00E65D51"/>
    <w:rsid w:val="00EA5E20"/>
    <w:rsid w:val="00EC5BC8"/>
    <w:rsid w:val="00EF3C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30BEE42"/>
  <w15:chartTrackingRefBased/>
  <w15:docId w15:val="{1494AE20-41B1-4040-9817-E39D1566EC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8C2917"/>
    <w:rPr>
      <w:sz w:val="24"/>
      <w:szCs w:val="24"/>
    </w:rPr>
  </w:style>
  <w:style w:type="paragraph" w:styleId="Titolo2">
    <w:name w:val="heading 2"/>
    <w:basedOn w:val="Normale"/>
    <w:next w:val="Normale"/>
    <w:qFormat/>
    <w:rsid w:val="008C2917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Stile2Carattere">
    <w:name w:val="Stile2 Carattere"/>
    <w:basedOn w:val="Titolo2"/>
    <w:link w:val="Stile2CarattereCarattere"/>
    <w:rsid w:val="008C2917"/>
    <w:pPr>
      <w:jc w:val="both"/>
    </w:pPr>
    <w:rPr>
      <w:rFonts w:ascii="Garamond" w:hAnsi="Garamond"/>
      <w:smallCaps/>
      <w:sz w:val="22"/>
      <w:szCs w:val="22"/>
    </w:rPr>
  </w:style>
  <w:style w:type="paragraph" w:styleId="Intestazione">
    <w:name w:val="header"/>
    <w:basedOn w:val="Normale"/>
    <w:rsid w:val="008C2917"/>
    <w:pPr>
      <w:tabs>
        <w:tab w:val="center" w:pos="4819"/>
        <w:tab w:val="right" w:pos="9638"/>
      </w:tabs>
    </w:pPr>
  </w:style>
  <w:style w:type="paragraph" w:styleId="Corpodeltesto2">
    <w:name w:val="Body Text 2"/>
    <w:basedOn w:val="Normale"/>
    <w:rsid w:val="008C2917"/>
    <w:pPr>
      <w:spacing w:after="120" w:line="480" w:lineRule="auto"/>
    </w:pPr>
  </w:style>
  <w:style w:type="table" w:styleId="Grigliatabella">
    <w:name w:val="Table Grid"/>
    <w:basedOn w:val="Tabellanormale"/>
    <w:rsid w:val="008C291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tile2CarattereCarattere">
    <w:name w:val="Stile2 Carattere Carattere"/>
    <w:link w:val="Stile2Carattere"/>
    <w:rsid w:val="008C2917"/>
    <w:rPr>
      <w:rFonts w:ascii="Garamond" w:hAnsi="Garamond" w:cs="Arial"/>
      <w:b/>
      <w:bCs/>
      <w:i/>
      <w:iCs/>
      <w:smallCaps/>
      <w:sz w:val="22"/>
      <w:szCs w:val="22"/>
      <w:lang w:val="it-IT" w:eastAsia="it-IT" w:bidi="ar-SA"/>
    </w:rPr>
  </w:style>
  <w:style w:type="paragraph" w:styleId="Pidipagina">
    <w:name w:val="footer"/>
    <w:basedOn w:val="Normale"/>
    <w:rsid w:val="001808A7"/>
    <w:pPr>
      <w:tabs>
        <w:tab w:val="center" w:pos="4819"/>
        <w:tab w:val="right" w:pos="9638"/>
      </w:tabs>
    </w:pPr>
  </w:style>
  <w:style w:type="paragraph" w:styleId="Testofumetto">
    <w:name w:val="Balloon Text"/>
    <w:basedOn w:val="Normale"/>
    <w:semiHidden/>
    <w:rsid w:val="0013207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213</Words>
  <Characters>1618</Characters>
  <Application>Microsoft Office Word</Application>
  <DocSecurity>0</DocSecurity>
  <Lines>13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MODELLO R-6</vt:lpstr>
    </vt:vector>
  </TitlesOfParts>
  <Company>USER</Company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MODELLO R-6</dc:title>
  <dc:subject/>
  <dc:creator>MARIA</dc:creator>
  <cp:keywords/>
  <cp:lastModifiedBy>Busa, Eleonora</cp:lastModifiedBy>
  <cp:revision>10</cp:revision>
  <cp:lastPrinted>2016-01-14T11:41:00Z</cp:lastPrinted>
  <dcterms:created xsi:type="dcterms:W3CDTF">2020-10-14T11:11:00Z</dcterms:created>
  <dcterms:modified xsi:type="dcterms:W3CDTF">2025-09-12T07:01:00Z</dcterms:modified>
</cp:coreProperties>
</file>