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072F" w14:textId="77777777" w:rsidR="00DD1DF1" w:rsidRPr="00D500F2" w:rsidRDefault="00DD1DF1" w:rsidP="00D500F2">
      <w:pPr>
        <w:rPr>
          <w:rFonts w:ascii="Times New Roman" w:hAnsi="Times New Roman"/>
          <w:sz w:val="22"/>
          <w:szCs w:val="22"/>
        </w:rPr>
      </w:pPr>
    </w:p>
    <w:p w14:paraId="10478B31" w14:textId="77777777" w:rsidR="00DD1DF1" w:rsidRPr="00D500F2" w:rsidRDefault="00DD1DF1" w:rsidP="00D500F2">
      <w:pPr>
        <w:rPr>
          <w:rFonts w:ascii="Times New Roman" w:hAnsi="Times New Roman"/>
          <w:sz w:val="22"/>
          <w:szCs w:val="22"/>
        </w:rPr>
      </w:pPr>
    </w:p>
    <w:p w14:paraId="23B3869B" w14:textId="77777777" w:rsidR="00DD1DF1" w:rsidRPr="00D500F2" w:rsidRDefault="00DD1DF1" w:rsidP="00D500F2">
      <w:pPr>
        <w:jc w:val="left"/>
        <w:rPr>
          <w:rFonts w:ascii="Times New Roman" w:hAnsi="Times New Roman"/>
          <w:sz w:val="22"/>
          <w:szCs w:val="22"/>
        </w:rPr>
      </w:pPr>
    </w:p>
    <w:p w14:paraId="393FBDCD" w14:textId="77777777" w:rsidR="00DD1DF1" w:rsidRPr="00D500F2" w:rsidRDefault="00DD1DF1" w:rsidP="00D500F2">
      <w:pPr>
        <w:jc w:val="left"/>
        <w:rPr>
          <w:rFonts w:ascii="Times New Roman" w:hAnsi="Times New Roman"/>
          <w:sz w:val="22"/>
          <w:szCs w:val="22"/>
        </w:rPr>
      </w:pPr>
    </w:p>
    <w:p w14:paraId="5D6144FA" w14:textId="77777777" w:rsidR="00DD1DF1" w:rsidRPr="00D500F2" w:rsidRDefault="00DD1DF1" w:rsidP="00D500F2">
      <w:pPr>
        <w:jc w:val="left"/>
        <w:rPr>
          <w:rFonts w:ascii="Times New Roman" w:hAnsi="Times New Roman"/>
          <w:sz w:val="22"/>
          <w:szCs w:val="22"/>
        </w:rPr>
      </w:pPr>
    </w:p>
    <w:p w14:paraId="77A00D0C" w14:textId="77777777" w:rsidR="00DD1DF1" w:rsidRPr="00D500F2" w:rsidRDefault="00DD1DF1" w:rsidP="00D500F2">
      <w:pPr>
        <w:jc w:val="left"/>
        <w:rPr>
          <w:rFonts w:ascii="Times New Roman" w:hAnsi="Times New Roman"/>
          <w:sz w:val="22"/>
          <w:szCs w:val="22"/>
        </w:rPr>
      </w:pPr>
    </w:p>
    <w:p w14:paraId="52218A95" w14:textId="77777777" w:rsidR="00DD1DF1" w:rsidRPr="00D500F2" w:rsidRDefault="00DD1DF1" w:rsidP="00D500F2">
      <w:pPr>
        <w:jc w:val="left"/>
        <w:rPr>
          <w:rFonts w:ascii="Times New Roman" w:hAnsi="Times New Roman"/>
          <w:sz w:val="22"/>
          <w:szCs w:val="22"/>
        </w:rPr>
      </w:pPr>
    </w:p>
    <w:p w14:paraId="6BCE4E78" w14:textId="77777777" w:rsidR="00DD1DF1" w:rsidRPr="00D500F2" w:rsidRDefault="00DD1DF1" w:rsidP="00D500F2">
      <w:pPr>
        <w:jc w:val="left"/>
        <w:rPr>
          <w:rFonts w:ascii="Times New Roman" w:hAnsi="Times New Roman"/>
          <w:sz w:val="22"/>
          <w:szCs w:val="22"/>
        </w:rPr>
      </w:pPr>
    </w:p>
    <w:p w14:paraId="64A5315A" w14:textId="77777777" w:rsidR="00DD1DF1" w:rsidRPr="00D500F2" w:rsidRDefault="00DD1DF1" w:rsidP="00D500F2">
      <w:pPr>
        <w:jc w:val="left"/>
        <w:rPr>
          <w:rFonts w:ascii="Times New Roman" w:hAnsi="Times New Roman"/>
          <w:sz w:val="22"/>
          <w:szCs w:val="22"/>
        </w:rPr>
      </w:pPr>
    </w:p>
    <w:p w14:paraId="306328EE" w14:textId="77777777" w:rsidR="00DD1DF1" w:rsidRPr="00D500F2" w:rsidRDefault="00DD1DF1" w:rsidP="00D500F2">
      <w:pPr>
        <w:jc w:val="left"/>
        <w:rPr>
          <w:rFonts w:ascii="Times New Roman" w:hAnsi="Times New Roman"/>
          <w:sz w:val="22"/>
          <w:szCs w:val="22"/>
        </w:rPr>
      </w:pPr>
    </w:p>
    <w:p w14:paraId="67260721" w14:textId="77777777" w:rsidR="00DD1DF1" w:rsidRPr="00D500F2" w:rsidRDefault="00DD1DF1" w:rsidP="00D500F2">
      <w:pPr>
        <w:jc w:val="left"/>
        <w:rPr>
          <w:rFonts w:ascii="Times New Roman" w:hAnsi="Times New Roman"/>
          <w:sz w:val="22"/>
          <w:szCs w:val="22"/>
        </w:rPr>
      </w:pPr>
    </w:p>
    <w:p w14:paraId="38EC6092" w14:textId="77777777" w:rsidR="00DD1DF1" w:rsidRPr="00D500F2" w:rsidRDefault="00DD1DF1" w:rsidP="00D500F2">
      <w:pPr>
        <w:jc w:val="left"/>
        <w:rPr>
          <w:rFonts w:ascii="Times New Roman" w:hAnsi="Times New Roman"/>
          <w:sz w:val="22"/>
          <w:szCs w:val="22"/>
        </w:rPr>
      </w:pPr>
    </w:p>
    <w:p w14:paraId="5F4183E0" w14:textId="77777777" w:rsidR="00DD1DF1" w:rsidRPr="00D500F2" w:rsidRDefault="00DD1DF1" w:rsidP="00D500F2">
      <w:pPr>
        <w:jc w:val="left"/>
        <w:rPr>
          <w:rFonts w:ascii="Times New Roman" w:hAnsi="Times New Roman"/>
          <w:sz w:val="22"/>
          <w:szCs w:val="22"/>
        </w:rPr>
      </w:pPr>
    </w:p>
    <w:p w14:paraId="6F6D031C" w14:textId="77777777" w:rsidR="00DD1DF1" w:rsidRPr="00D500F2" w:rsidRDefault="00DD1DF1" w:rsidP="00D500F2">
      <w:pPr>
        <w:jc w:val="left"/>
        <w:rPr>
          <w:rFonts w:ascii="Times New Roman" w:hAnsi="Times New Roman"/>
          <w:sz w:val="22"/>
          <w:szCs w:val="22"/>
        </w:rPr>
      </w:pPr>
    </w:p>
    <w:tbl>
      <w:tblPr>
        <w:tblW w:w="9360" w:type="dxa"/>
        <w:jc w:val="center"/>
        <w:tblLayout w:type="fixed"/>
        <w:tblLook w:val="0000" w:firstRow="0" w:lastRow="0" w:firstColumn="0" w:lastColumn="0" w:noHBand="0" w:noVBand="0"/>
      </w:tblPr>
      <w:tblGrid>
        <w:gridCol w:w="9360"/>
      </w:tblGrid>
      <w:tr w:rsidR="00DD1DF1" w:rsidRPr="00D500F2" w14:paraId="3263DBE5" w14:textId="77777777">
        <w:trPr>
          <w:trHeight w:val="530"/>
          <w:jc w:val="center"/>
        </w:trPr>
        <w:tc>
          <w:tcPr>
            <w:tcW w:w="9360" w:type="dxa"/>
            <w:vAlign w:val="center"/>
          </w:tcPr>
          <w:p w14:paraId="441D481A" w14:textId="77777777" w:rsidR="00DD1DF1" w:rsidRPr="00D500F2" w:rsidRDefault="00B6052F" w:rsidP="00D500F2">
            <w:pPr>
              <w:jc w:val="center"/>
              <w:rPr>
                <w:rFonts w:ascii="Times New Roman" w:hAnsi="Times New Roman"/>
                <w:b/>
                <w:bCs/>
                <w:i/>
                <w:iCs/>
                <w:sz w:val="22"/>
                <w:szCs w:val="22"/>
                <w:u w:val="single"/>
              </w:rPr>
            </w:pPr>
            <w:r w:rsidRPr="00D500F2">
              <w:rPr>
                <w:rFonts w:ascii="Times New Roman" w:hAnsi="Times New Roman"/>
                <w:b/>
                <w:bCs/>
                <w:i/>
                <w:iCs/>
                <w:sz w:val="22"/>
                <w:szCs w:val="22"/>
                <w:u w:val="single"/>
              </w:rPr>
              <w:t>SAŽETAK KARAKTERISTIKA LEKA</w:t>
            </w:r>
          </w:p>
        </w:tc>
      </w:tr>
      <w:tr w:rsidR="00DD1DF1" w:rsidRPr="00D500F2" w14:paraId="6709CB1F" w14:textId="77777777">
        <w:trPr>
          <w:trHeight w:val="1225"/>
          <w:jc w:val="center"/>
        </w:trPr>
        <w:tc>
          <w:tcPr>
            <w:tcW w:w="9360" w:type="dxa"/>
          </w:tcPr>
          <w:p w14:paraId="3BF7C0D9" w14:textId="77777777" w:rsidR="00D500F2" w:rsidRDefault="00D500F2" w:rsidP="00D500F2">
            <w:pPr>
              <w:jc w:val="center"/>
              <w:rPr>
                <w:rFonts w:ascii="Times New Roman" w:eastAsia="Arial Unicode MS" w:hAnsi="Times New Roman"/>
                <w:b/>
                <w:bCs/>
                <w:kern w:val="1"/>
                <w:sz w:val="22"/>
                <w:szCs w:val="22"/>
              </w:rPr>
            </w:pPr>
          </w:p>
          <w:p w14:paraId="2AAE2AD0" w14:textId="77777777" w:rsidR="00D500F2" w:rsidRDefault="00D500F2" w:rsidP="00D500F2">
            <w:pPr>
              <w:jc w:val="center"/>
              <w:rPr>
                <w:rFonts w:ascii="Times New Roman" w:eastAsia="Arial Unicode MS" w:hAnsi="Times New Roman"/>
                <w:b/>
                <w:bCs/>
                <w:kern w:val="1"/>
                <w:sz w:val="22"/>
                <w:szCs w:val="22"/>
              </w:rPr>
            </w:pPr>
          </w:p>
          <w:p w14:paraId="76AD2934" w14:textId="77777777" w:rsidR="00D500F2" w:rsidRDefault="00D500F2" w:rsidP="00D500F2">
            <w:pPr>
              <w:jc w:val="center"/>
              <w:rPr>
                <w:rFonts w:ascii="Times New Roman" w:eastAsia="Arial Unicode MS" w:hAnsi="Times New Roman"/>
                <w:b/>
                <w:bCs/>
                <w:kern w:val="1"/>
                <w:sz w:val="22"/>
                <w:szCs w:val="22"/>
              </w:rPr>
            </w:pPr>
          </w:p>
          <w:p w14:paraId="6C12A035" w14:textId="77777777" w:rsidR="00D500F2" w:rsidRDefault="00D500F2" w:rsidP="00D500F2">
            <w:pPr>
              <w:jc w:val="center"/>
              <w:rPr>
                <w:rFonts w:ascii="Times New Roman" w:eastAsia="Arial Unicode MS" w:hAnsi="Times New Roman"/>
                <w:b/>
                <w:bCs/>
                <w:kern w:val="1"/>
                <w:sz w:val="22"/>
                <w:szCs w:val="22"/>
              </w:rPr>
            </w:pPr>
          </w:p>
          <w:p w14:paraId="2198F5E3" w14:textId="77777777" w:rsidR="00D500F2" w:rsidRPr="00D500F2" w:rsidRDefault="00D500F2" w:rsidP="00D500F2">
            <w:pPr>
              <w:jc w:val="center"/>
              <w:rPr>
                <w:rFonts w:ascii="Times New Roman" w:eastAsia="Arial Unicode MS" w:hAnsi="Times New Roman"/>
                <w:b/>
                <w:bCs/>
                <w:kern w:val="1"/>
                <w:sz w:val="22"/>
                <w:szCs w:val="22"/>
              </w:rPr>
            </w:pPr>
          </w:p>
          <w:p w14:paraId="041DB6D9" w14:textId="77777777" w:rsidR="00D500F2" w:rsidRPr="00D500F2" w:rsidRDefault="00D500F2" w:rsidP="00D500F2">
            <w:pPr>
              <w:jc w:val="center"/>
              <w:rPr>
                <w:rFonts w:ascii="Times New Roman" w:hAnsi="Times New Roman"/>
                <w:b/>
                <w:bCs/>
                <w:sz w:val="22"/>
                <w:szCs w:val="22"/>
                <w:u w:val="single"/>
                <w:lang w:val="sr-Latn-CS"/>
              </w:rPr>
            </w:pPr>
            <w:r w:rsidRPr="00D500F2">
              <w:rPr>
                <w:rFonts w:ascii="Times New Roman" w:hAnsi="Times New Roman"/>
                <w:b/>
                <w:bCs/>
                <w:sz w:val="22"/>
                <w:szCs w:val="22"/>
                <w:u w:val="single"/>
                <w:lang w:val="sr-Latn-CS"/>
              </w:rPr>
              <w:t>Foresto</w:t>
            </w:r>
            <w:r w:rsidRPr="00D500F2">
              <w:rPr>
                <w:rFonts w:ascii="Times New Roman" w:hAnsi="Times New Roman"/>
                <w:b/>
                <w:sz w:val="22"/>
                <w:szCs w:val="22"/>
                <w:u w:val="single"/>
                <w:vertAlign w:val="superscript"/>
                <w:lang w:val="pl-PL"/>
              </w:rPr>
              <w:t>®</w:t>
            </w:r>
            <w:r w:rsidRPr="00D500F2">
              <w:rPr>
                <w:rFonts w:ascii="Times New Roman" w:hAnsi="Times New Roman"/>
                <w:b/>
                <w:bCs/>
                <w:sz w:val="22"/>
                <w:szCs w:val="22"/>
                <w:u w:val="single"/>
                <w:lang w:val="sr-Latn-CS"/>
              </w:rPr>
              <w:t xml:space="preserve"> ogrlica za mačke i male pse, (100</w:t>
            </w:r>
            <w:r>
              <w:rPr>
                <w:rFonts w:ascii="Times New Roman" w:hAnsi="Times New Roman"/>
                <w:b/>
                <w:bCs/>
                <w:sz w:val="22"/>
                <w:szCs w:val="22"/>
                <w:u w:val="single"/>
                <w:lang w:val="sr-Latn-CS"/>
              </w:rPr>
              <w:t xml:space="preserve"> </w:t>
            </w:r>
            <w:r w:rsidRPr="00D500F2">
              <w:rPr>
                <w:rFonts w:ascii="Times New Roman" w:hAnsi="Times New Roman"/>
                <w:b/>
                <w:bCs/>
                <w:sz w:val="22"/>
                <w:szCs w:val="22"/>
                <w:u w:val="single"/>
                <w:lang w:val="sr-Latn-CS"/>
              </w:rPr>
              <w:t>mg/g+45</w:t>
            </w:r>
            <w:r>
              <w:rPr>
                <w:rFonts w:ascii="Times New Roman" w:hAnsi="Times New Roman"/>
                <w:b/>
                <w:bCs/>
                <w:sz w:val="22"/>
                <w:szCs w:val="22"/>
                <w:u w:val="single"/>
                <w:lang w:val="sr-Latn-CS"/>
              </w:rPr>
              <w:t xml:space="preserve"> </w:t>
            </w:r>
            <w:r w:rsidRPr="00D500F2">
              <w:rPr>
                <w:rFonts w:ascii="Times New Roman" w:hAnsi="Times New Roman"/>
                <w:b/>
                <w:bCs/>
                <w:sz w:val="22"/>
                <w:szCs w:val="22"/>
                <w:u w:val="single"/>
                <w:lang w:val="sr-Latn-CS"/>
              </w:rPr>
              <w:t>mg/g), 1</w:t>
            </w:r>
            <w:r>
              <w:rPr>
                <w:rFonts w:ascii="Times New Roman" w:hAnsi="Times New Roman"/>
                <w:b/>
                <w:bCs/>
                <w:sz w:val="22"/>
                <w:szCs w:val="22"/>
                <w:u w:val="single"/>
                <w:lang w:val="sr-Latn-CS"/>
              </w:rPr>
              <w:t xml:space="preserve"> </w:t>
            </w:r>
            <w:r w:rsidRPr="00D500F2">
              <w:rPr>
                <w:rFonts w:ascii="Times New Roman" w:hAnsi="Times New Roman"/>
                <w:b/>
                <w:bCs/>
                <w:sz w:val="22"/>
                <w:szCs w:val="22"/>
                <w:u w:val="single"/>
                <w:lang w:val="sr-Latn-CS"/>
              </w:rPr>
              <w:t>x</w:t>
            </w:r>
            <w:r>
              <w:rPr>
                <w:rFonts w:ascii="Times New Roman" w:hAnsi="Times New Roman"/>
                <w:b/>
                <w:bCs/>
                <w:sz w:val="22"/>
                <w:szCs w:val="22"/>
                <w:u w:val="single"/>
                <w:lang w:val="sr-Latn-CS"/>
              </w:rPr>
              <w:t xml:space="preserve"> </w:t>
            </w:r>
            <w:r w:rsidRPr="00D500F2">
              <w:rPr>
                <w:rFonts w:ascii="Times New Roman" w:hAnsi="Times New Roman"/>
                <w:b/>
                <w:bCs/>
                <w:sz w:val="22"/>
                <w:szCs w:val="22"/>
                <w:u w:val="single"/>
                <w:lang w:val="sr-Latn-CS"/>
              </w:rPr>
              <w:t>1 kom</w:t>
            </w:r>
          </w:p>
          <w:p w14:paraId="02FC4AD9" w14:textId="77777777" w:rsidR="00D500F2" w:rsidRPr="00D500F2" w:rsidRDefault="00D500F2" w:rsidP="00D500F2">
            <w:pPr>
              <w:jc w:val="center"/>
              <w:rPr>
                <w:rFonts w:ascii="Times New Roman" w:eastAsia="Arial Unicode MS" w:hAnsi="Times New Roman"/>
                <w:b/>
                <w:bCs/>
                <w:kern w:val="1"/>
                <w:sz w:val="22"/>
                <w:szCs w:val="22"/>
              </w:rPr>
            </w:pPr>
          </w:p>
          <w:p w14:paraId="23D01A29" w14:textId="77777777" w:rsidR="00D500F2" w:rsidRPr="00D500F2" w:rsidRDefault="00D500F2" w:rsidP="00D500F2">
            <w:pPr>
              <w:jc w:val="center"/>
              <w:rPr>
                <w:rFonts w:ascii="Times New Roman" w:eastAsia="Arial Unicode MS" w:hAnsi="Times New Roman"/>
                <w:b/>
                <w:bCs/>
                <w:kern w:val="1"/>
                <w:sz w:val="22"/>
                <w:szCs w:val="22"/>
              </w:rPr>
            </w:pPr>
          </w:p>
          <w:p w14:paraId="01885AA3" w14:textId="77777777" w:rsidR="00DD1DF1" w:rsidRPr="00D500F2" w:rsidRDefault="00DD1DF1" w:rsidP="00D500F2">
            <w:pPr>
              <w:jc w:val="center"/>
              <w:rPr>
                <w:rFonts w:ascii="Times New Roman" w:hAnsi="Times New Roman"/>
                <w:sz w:val="22"/>
                <w:szCs w:val="22"/>
              </w:rPr>
            </w:pPr>
            <w:r w:rsidRPr="00D500F2">
              <w:rPr>
                <w:rFonts w:ascii="Times New Roman" w:eastAsia="Arial Unicode MS" w:hAnsi="Times New Roman"/>
                <w:b/>
                <w:bCs/>
                <w:kern w:val="1"/>
                <w:sz w:val="22"/>
                <w:szCs w:val="22"/>
              </w:rPr>
              <w:t>(</w:t>
            </w:r>
            <w:proofErr w:type="gramStart"/>
            <w:r w:rsidR="001B27F3" w:rsidRPr="00D500F2">
              <w:rPr>
                <w:rFonts w:ascii="Times New Roman" w:eastAsia="Arial Unicode MS" w:hAnsi="Times New Roman"/>
                <w:b/>
                <w:bCs/>
                <w:kern w:val="1"/>
                <w:sz w:val="22"/>
                <w:szCs w:val="22"/>
              </w:rPr>
              <w:t>za</w:t>
            </w:r>
            <w:proofErr w:type="gramEnd"/>
            <w:r w:rsidR="001B27F3" w:rsidRPr="00D500F2">
              <w:rPr>
                <w:rFonts w:ascii="Times New Roman" w:eastAsia="Arial Unicode MS" w:hAnsi="Times New Roman"/>
                <w:b/>
                <w:bCs/>
                <w:kern w:val="1"/>
                <w:sz w:val="22"/>
                <w:szCs w:val="22"/>
              </w:rPr>
              <w:t xml:space="preserve"> </w:t>
            </w:r>
            <w:proofErr w:type="spellStart"/>
            <w:r w:rsidR="001B27F3" w:rsidRPr="00D500F2">
              <w:rPr>
                <w:rFonts w:ascii="Times New Roman" w:eastAsia="Arial Unicode MS" w:hAnsi="Times New Roman"/>
                <w:b/>
                <w:bCs/>
                <w:kern w:val="1"/>
                <w:sz w:val="22"/>
                <w:szCs w:val="22"/>
              </w:rPr>
              <w:t>primenu</w:t>
            </w:r>
            <w:proofErr w:type="spellEnd"/>
            <w:r w:rsidR="001B27F3" w:rsidRPr="00D500F2">
              <w:rPr>
                <w:rFonts w:ascii="Times New Roman" w:eastAsia="Arial Unicode MS" w:hAnsi="Times New Roman"/>
                <w:b/>
                <w:bCs/>
                <w:kern w:val="1"/>
                <w:sz w:val="22"/>
                <w:szCs w:val="22"/>
              </w:rPr>
              <w:t xml:space="preserve"> </w:t>
            </w:r>
            <w:proofErr w:type="spellStart"/>
            <w:r w:rsidR="001B27F3" w:rsidRPr="00D500F2">
              <w:rPr>
                <w:rFonts w:ascii="Times New Roman" w:eastAsia="Arial Unicode MS" w:hAnsi="Times New Roman"/>
                <w:b/>
                <w:bCs/>
                <w:kern w:val="1"/>
                <w:sz w:val="22"/>
                <w:szCs w:val="22"/>
              </w:rPr>
              <w:t>na</w:t>
            </w:r>
            <w:proofErr w:type="spellEnd"/>
            <w:r w:rsidR="001B27F3" w:rsidRPr="00D500F2">
              <w:rPr>
                <w:rFonts w:ascii="Times New Roman" w:eastAsia="Arial Unicode MS" w:hAnsi="Times New Roman"/>
                <w:b/>
                <w:bCs/>
                <w:kern w:val="1"/>
                <w:sz w:val="22"/>
                <w:szCs w:val="22"/>
              </w:rPr>
              <w:t xml:space="preserve"> </w:t>
            </w:r>
            <w:proofErr w:type="spellStart"/>
            <w:r w:rsidR="001B27F3" w:rsidRPr="00D500F2">
              <w:rPr>
                <w:rFonts w:ascii="Times New Roman" w:eastAsia="Arial Unicode MS" w:hAnsi="Times New Roman"/>
                <w:b/>
                <w:bCs/>
                <w:kern w:val="1"/>
                <w:sz w:val="22"/>
                <w:szCs w:val="22"/>
              </w:rPr>
              <w:t>životinjama</w:t>
            </w:r>
            <w:proofErr w:type="spellEnd"/>
            <w:r w:rsidRPr="00D500F2">
              <w:rPr>
                <w:rFonts w:ascii="Times New Roman" w:eastAsia="Arial Unicode MS" w:hAnsi="Times New Roman"/>
                <w:b/>
                <w:bCs/>
                <w:kern w:val="1"/>
                <w:sz w:val="22"/>
                <w:szCs w:val="22"/>
              </w:rPr>
              <w:t>)</w:t>
            </w:r>
          </w:p>
        </w:tc>
      </w:tr>
    </w:tbl>
    <w:p w14:paraId="7DC24F08" w14:textId="77777777" w:rsidR="00DD1DF1" w:rsidRPr="00D500F2" w:rsidRDefault="00DD1DF1" w:rsidP="00D500F2">
      <w:pPr>
        <w:pStyle w:val="Header"/>
        <w:tabs>
          <w:tab w:val="clear" w:pos="4536"/>
          <w:tab w:val="clear" w:pos="9072"/>
          <w:tab w:val="left" w:pos="284"/>
        </w:tabs>
        <w:rPr>
          <w:rFonts w:ascii="Times New Roman" w:hAnsi="Times New Roman"/>
          <w:sz w:val="22"/>
          <w:szCs w:val="22"/>
        </w:rPr>
      </w:pPr>
    </w:p>
    <w:tbl>
      <w:tblPr>
        <w:tblW w:w="9360" w:type="dxa"/>
        <w:jc w:val="center"/>
        <w:tblLook w:val="0000" w:firstRow="0" w:lastRow="0" w:firstColumn="0" w:lastColumn="0" w:noHBand="0" w:noVBand="0"/>
      </w:tblPr>
      <w:tblGrid>
        <w:gridCol w:w="2160"/>
        <w:gridCol w:w="7200"/>
      </w:tblGrid>
      <w:tr w:rsidR="00D500F2" w:rsidRPr="00D500F2" w14:paraId="7CAC3F48" w14:textId="77777777" w:rsidTr="00EB1320">
        <w:trPr>
          <w:jc w:val="center"/>
        </w:trPr>
        <w:tc>
          <w:tcPr>
            <w:tcW w:w="2160" w:type="dxa"/>
            <w:vAlign w:val="bottom"/>
          </w:tcPr>
          <w:p w14:paraId="225EEB5B" w14:textId="77777777" w:rsidR="00D500F2" w:rsidRDefault="00D500F2" w:rsidP="00D500F2">
            <w:pPr>
              <w:rPr>
                <w:rFonts w:ascii="Times New Roman" w:hAnsi="Times New Roman"/>
                <w:sz w:val="22"/>
                <w:szCs w:val="22"/>
              </w:rPr>
            </w:pPr>
          </w:p>
          <w:p w14:paraId="2E77C8DE" w14:textId="77777777" w:rsidR="00D500F2" w:rsidRDefault="00D500F2" w:rsidP="00D500F2">
            <w:pPr>
              <w:rPr>
                <w:rFonts w:ascii="Times New Roman" w:hAnsi="Times New Roman"/>
                <w:sz w:val="22"/>
                <w:szCs w:val="22"/>
              </w:rPr>
            </w:pPr>
          </w:p>
          <w:p w14:paraId="4461B913" w14:textId="77777777" w:rsidR="00D500F2" w:rsidRDefault="00D500F2" w:rsidP="00D500F2">
            <w:pPr>
              <w:rPr>
                <w:rFonts w:ascii="Times New Roman" w:hAnsi="Times New Roman"/>
                <w:sz w:val="22"/>
                <w:szCs w:val="22"/>
              </w:rPr>
            </w:pPr>
          </w:p>
          <w:p w14:paraId="7405F23A" w14:textId="77777777" w:rsidR="00D500F2" w:rsidRDefault="00D500F2" w:rsidP="00D500F2">
            <w:pPr>
              <w:rPr>
                <w:rFonts w:ascii="Times New Roman" w:hAnsi="Times New Roman"/>
                <w:sz w:val="22"/>
                <w:szCs w:val="22"/>
              </w:rPr>
            </w:pPr>
          </w:p>
          <w:p w14:paraId="232AA397" w14:textId="77777777" w:rsidR="00D500F2" w:rsidRDefault="00D500F2" w:rsidP="00D500F2">
            <w:pPr>
              <w:rPr>
                <w:rFonts w:ascii="Times New Roman" w:hAnsi="Times New Roman"/>
                <w:sz w:val="22"/>
                <w:szCs w:val="22"/>
              </w:rPr>
            </w:pPr>
          </w:p>
          <w:p w14:paraId="35D2AFE6" w14:textId="77777777" w:rsidR="00D500F2" w:rsidRPr="00D500F2" w:rsidRDefault="00D500F2" w:rsidP="00D500F2">
            <w:pPr>
              <w:rPr>
                <w:rFonts w:ascii="Times New Roman" w:hAnsi="Times New Roman"/>
                <w:sz w:val="22"/>
                <w:szCs w:val="22"/>
              </w:rPr>
            </w:pPr>
          </w:p>
          <w:p w14:paraId="6EB2CE70" w14:textId="77777777" w:rsidR="00D500F2" w:rsidRPr="00D500F2" w:rsidRDefault="00D500F2" w:rsidP="00D500F2">
            <w:pPr>
              <w:jc w:val="right"/>
              <w:rPr>
                <w:rFonts w:ascii="Times New Roman" w:hAnsi="Times New Roman"/>
                <w:sz w:val="22"/>
                <w:szCs w:val="22"/>
              </w:rPr>
            </w:pPr>
            <w:proofErr w:type="spellStart"/>
            <w:r w:rsidRPr="00D500F2">
              <w:rPr>
                <w:rFonts w:ascii="Times New Roman" w:hAnsi="Times New Roman"/>
                <w:sz w:val="22"/>
                <w:szCs w:val="22"/>
              </w:rPr>
              <w:t>Proizvođač</w:t>
            </w:r>
            <w:proofErr w:type="spellEnd"/>
            <w:r w:rsidRPr="00D500F2">
              <w:rPr>
                <w:rFonts w:ascii="Times New Roman" w:hAnsi="Times New Roman"/>
                <w:sz w:val="22"/>
                <w:szCs w:val="22"/>
              </w:rPr>
              <w:t>:</w:t>
            </w:r>
          </w:p>
        </w:tc>
        <w:tc>
          <w:tcPr>
            <w:tcW w:w="7200" w:type="dxa"/>
            <w:vAlign w:val="bottom"/>
          </w:tcPr>
          <w:p w14:paraId="5CA68E41" w14:textId="77777777" w:rsidR="00D500F2" w:rsidRPr="00D500F2" w:rsidRDefault="00E1572B" w:rsidP="00D500F2">
            <w:pPr>
              <w:rPr>
                <w:rFonts w:ascii="Times New Roman" w:hAnsi="Times New Roman"/>
                <w:b/>
                <w:sz w:val="22"/>
                <w:szCs w:val="22"/>
              </w:rPr>
            </w:pPr>
            <w:r w:rsidRPr="00D500F2">
              <w:rPr>
                <w:rFonts w:ascii="Times New Roman" w:hAnsi="Times New Roman"/>
                <w:b/>
                <w:sz w:val="22"/>
                <w:szCs w:val="22"/>
              </w:rPr>
              <w:t xml:space="preserve">KVP PHARMA + </w:t>
            </w:r>
            <w:r>
              <w:rPr>
                <w:rFonts w:ascii="Times New Roman" w:hAnsi="Times New Roman"/>
                <w:b/>
                <w:sz w:val="22"/>
                <w:szCs w:val="22"/>
              </w:rPr>
              <w:t>VETERINÄR PRODUKTE GMBH</w:t>
            </w:r>
          </w:p>
        </w:tc>
      </w:tr>
      <w:tr w:rsidR="00D500F2" w:rsidRPr="00D500F2" w14:paraId="213A3018" w14:textId="77777777" w:rsidTr="00EB1320">
        <w:trPr>
          <w:jc w:val="center"/>
        </w:trPr>
        <w:tc>
          <w:tcPr>
            <w:tcW w:w="2160" w:type="dxa"/>
            <w:vAlign w:val="bottom"/>
          </w:tcPr>
          <w:p w14:paraId="7704AE08" w14:textId="77777777" w:rsidR="00D500F2" w:rsidRPr="00D500F2" w:rsidRDefault="00D500F2" w:rsidP="00D500F2">
            <w:pPr>
              <w:rPr>
                <w:rFonts w:ascii="Times New Roman" w:hAnsi="Times New Roman"/>
                <w:sz w:val="22"/>
                <w:szCs w:val="22"/>
              </w:rPr>
            </w:pPr>
          </w:p>
          <w:p w14:paraId="099552EF" w14:textId="77777777" w:rsidR="00D500F2" w:rsidRPr="00D500F2" w:rsidRDefault="00D500F2" w:rsidP="00D500F2">
            <w:pPr>
              <w:jc w:val="right"/>
              <w:rPr>
                <w:rFonts w:ascii="Times New Roman" w:hAnsi="Times New Roman"/>
                <w:sz w:val="22"/>
                <w:szCs w:val="22"/>
              </w:rPr>
            </w:pPr>
            <w:proofErr w:type="spellStart"/>
            <w:r w:rsidRPr="00D500F2">
              <w:rPr>
                <w:rFonts w:ascii="Times New Roman" w:hAnsi="Times New Roman"/>
                <w:sz w:val="22"/>
                <w:szCs w:val="22"/>
              </w:rPr>
              <w:t>Adresa</w:t>
            </w:r>
            <w:proofErr w:type="spellEnd"/>
            <w:r w:rsidRPr="00D500F2">
              <w:rPr>
                <w:rFonts w:ascii="Times New Roman" w:hAnsi="Times New Roman"/>
                <w:sz w:val="22"/>
                <w:szCs w:val="22"/>
              </w:rPr>
              <w:t>:</w:t>
            </w:r>
          </w:p>
        </w:tc>
        <w:tc>
          <w:tcPr>
            <w:tcW w:w="7200" w:type="dxa"/>
            <w:vAlign w:val="bottom"/>
          </w:tcPr>
          <w:p w14:paraId="409B4F33" w14:textId="77777777" w:rsidR="00D500F2" w:rsidRPr="00D500F2" w:rsidRDefault="00D500F2" w:rsidP="00D500F2">
            <w:pPr>
              <w:rPr>
                <w:rFonts w:ascii="Times New Roman" w:hAnsi="Times New Roman"/>
                <w:b/>
                <w:sz w:val="22"/>
                <w:szCs w:val="22"/>
              </w:rPr>
            </w:pPr>
            <w:proofErr w:type="spellStart"/>
            <w:r w:rsidRPr="00D500F2">
              <w:rPr>
                <w:rFonts w:ascii="Times New Roman" w:hAnsi="Times New Roman"/>
                <w:b/>
                <w:sz w:val="22"/>
                <w:szCs w:val="22"/>
              </w:rPr>
              <w:t>Projensdorfer</w:t>
            </w:r>
            <w:proofErr w:type="spellEnd"/>
            <w:r w:rsidRPr="00D500F2">
              <w:rPr>
                <w:rFonts w:ascii="Times New Roman" w:hAnsi="Times New Roman"/>
                <w:b/>
                <w:sz w:val="22"/>
                <w:szCs w:val="22"/>
              </w:rPr>
              <w:t xml:space="preserve"> str. 324, Kiel, </w:t>
            </w:r>
            <w:proofErr w:type="spellStart"/>
            <w:r w:rsidRPr="00D500F2">
              <w:rPr>
                <w:rFonts w:ascii="Times New Roman" w:hAnsi="Times New Roman"/>
                <w:b/>
                <w:sz w:val="22"/>
                <w:szCs w:val="22"/>
              </w:rPr>
              <w:t>Nemačka</w:t>
            </w:r>
            <w:proofErr w:type="spellEnd"/>
          </w:p>
        </w:tc>
      </w:tr>
      <w:tr w:rsidR="00D500F2" w:rsidRPr="00D500F2" w14:paraId="64C5212A" w14:textId="77777777" w:rsidTr="00EB1320">
        <w:trPr>
          <w:jc w:val="center"/>
        </w:trPr>
        <w:tc>
          <w:tcPr>
            <w:tcW w:w="2160" w:type="dxa"/>
            <w:vAlign w:val="bottom"/>
          </w:tcPr>
          <w:p w14:paraId="5053D705" w14:textId="77777777" w:rsidR="00D500F2" w:rsidRPr="00D500F2" w:rsidRDefault="00D500F2" w:rsidP="00D500F2">
            <w:pPr>
              <w:jc w:val="right"/>
              <w:rPr>
                <w:rFonts w:ascii="Times New Roman" w:hAnsi="Times New Roman"/>
                <w:sz w:val="22"/>
                <w:szCs w:val="22"/>
              </w:rPr>
            </w:pPr>
          </w:p>
          <w:p w14:paraId="3B6CAD8A" w14:textId="77777777" w:rsidR="00D500F2" w:rsidRPr="00D500F2" w:rsidRDefault="00D500F2" w:rsidP="00D500F2">
            <w:pPr>
              <w:jc w:val="right"/>
              <w:rPr>
                <w:rFonts w:ascii="Times New Roman" w:hAnsi="Times New Roman"/>
                <w:sz w:val="22"/>
                <w:szCs w:val="22"/>
              </w:rPr>
            </w:pPr>
            <w:proofErr w:type="spellStart"/>
            <w:r w:rsidRPr="00D500F2">
              <w:rPr>
                <w:rFonts w:ascii="Times New Roman" w:hAnsi="Times New Roman"/>
                <w:sz w:val="22"/>
                <w:szCs w:val="22"/>
              </w:rPr>
              <w:t>Podnosilac</w:t>
            </w:r>
            <w:proofErr w:type="spellEnd"/>
            <w:r w:rsidRPr="00D500F2">
              <w:rPr>
                <w:rFonts w:ascii="Times New Roman" w:hAnsi="Times New Roman"/>
                <w:sz w:val="22"/>
                <w:szCs w:val="22"/>
              </w:rPr>
              <w:t xml:space="preserve"> </w:t>
            </w:r>
            <w:proofErr w:type="spellStart"/>
            <w:r w:rsidRPr="00D500F2">
              <w:rPr>
                <w:rFonts w:ascii="Times New Roman" w:hAnsi="Times New Roman"/>
                <w:sz w:val="22"/>
                <w:szCs w:val="22"/>
              </w:rPr>
              <w:t>zahteva</w:t>
            </w:r>
            <w:proofErr w:type="spellEnd"/>
            <w:r w:rsidRPr="00D500F2">
              <w:rPr>
                <w:rFonts w:ascii="Times New Roman" w:hAnsi="Times New Roman"/>
                <w:sz w:val="22"/>
                <w:szCs w:val="22"/>
              </w:rPr>
              <w:t>:</w:t>
            </w:r>
          </w:p>
        </w:tc>
        <w:tc>
          <w:tcPr>
            <w:tcW w:w="7200" w:type="dxa"/>
            <w:vAlign w:val="bottom"/>
          </w:tcPr>
          <w:p w14:paraId="534A4EFD" w14:textId="77777777" w:rsidR="00D500F2" w:rsidRPr="00D500F2" w:rsidRDefault="00E1572B" w:rsidP="00D500F2">
            <w:pPr>
              <w:rPr>
                <w:rFonts w:ascii="Times New Roman" w:hAnsi="Times New Roman"/>
                <w:b/>
                <w:sz w:val="22"/>
                <w:szCs w:val="22"/>
              </w:rPr>
            </w:pPr>
            <w:r w:rsidRPr="00D500F2">
              <w:rPr>
                <w:rFonts w:ascii="Times New Roman" w:hAnsi="Times New Roman"/>
                <w:b/>
                <w:sz w:val="22"/>
                <w:szCs w:val="22"/>
              </w:rPr>
              <w:t>MARLO FARMA D.O.O.</w:t>
            </w:r>
          </w:p>
        </w:tc>
      </w:tr>
      <w:tr w:rsidR="00D500F2" w:rsidRPr="00D500F2" w14:paraId="5ACDDDFA" w14:textId="77777777" w:rsidTr="00EB1320">
        <w:trPr>
          <w:jc w:val="center"/>
        </w:trPr>
        <w:tc>
          <w:tcPr>
            <w:tcW w:w="2160" w:type="dxa"/>
            <w:vAlign w:val="bottom"/>
          </w:tcPr>
          <w:p w14:paraId="79963F9E" w14:textId="77777777" w:rsidR="00D500F2" w:rsidRPr="00D500F2" w:rsidRDefault="00D500F2" w:rsidP="00D500F2">
            <w:pPr>
              <w:jc w:val="right"/>
              <w:rPr>
                <w:rFonts w:ascii="Times New Roman" w:hAnsi="Times New Roman"/>
                <w:sz w:val="22"/>
                <w:szCs w:val="22"/>
              </w:rPr>
            </w:pPr>
          </w:p>
          <w:p w14:paraId="141377CD" w14:textId="77777777" w:rsidR="00D500F2" w:rsidRPr="00D500F2" w:rsidRDefault="00D500F2" w:rsidP="00D500F2">
            <w:pPr>
              <w:jc w:val="right"/>
              <w:rPr>
                <w:rFonts w:ascii="Times New Roman" w:hAnsi="Times New Roman"/>
                <w:sz w:val="22"/>
                <w:szCs w:val="22"/>
              </w:rPr>
            </w:pPr>
            <w:proofErr w:type="spellStart"/>
            <w:r w:rsidRPr="00D500F2">
              <w:rPr>
                <w:rFonts w:ascii="Times New Roman" w:hAnsi="Times New Roman"/>
                <w:sz w:val="22"/>
                <w:szCs w:val="22"/>
              </w:rPr>
              <w:t>Adresa</w:t>
            </w:r>
            <w:proofErr w:type="spellEnd"/>
            <w:r w:rsidRPr="00D500F2">
              <w:rPr>
                <w:rFonts w:ascii="Times New Roman" w:hAnsi="Times New Roman"/>
                <w:sz w:val="22"/>
                <w:szCs w:val="22"/>
              </w:rPr>
              <w:t>:</w:t>
            </w:r>
          </w:p>
        </w:tc>
        <w:tc>
          <w:tcPr>
            <w:tcW w:w="7200" w:type="dxa"/>
            <w:vAlign w:val="bottom"/>
          </w:tcPr>
          <w:p w14:paraId="49E7C06C" w14:textId="77777777" w:rsidR="00D500F2" w:rsidRPr="00D500F2" w:rsidRDefault="00D500F2" w:rsidP="00D500F2">
            <w:pPr>
              <w:rPr>
                <w:rFonts w:ascii="Times New Roman" w:hAnsi="Times New Roman"/>
                <w:b/>
                <w:sz w:val="22"/>
                <w:szCs w:val="22"/>
                <w:lang w:val="sr-Latn-RS"/>
              </w:rPr>
            </w:pPr>
            <w:proofErr w:type="spellStart"/>
            <w:r w:rsidRPr="00D500F2">
              <w:rPr>
                <w:rFonts w:ascii="Times New Roman" w:hAnsi="Times New Roman"/>
                <w:b/>
                <w:sz w:val="22"/>
                <w:szCs w:val="22"/>
              </w:rPr>
              <w:t>Resavska</w:t>
            </w:r>
            <w:proofErr w:type="spellEnd"/>
            <w:r w:rsidRPr="00D500F2">
              <w:rPr>
                <w:rFonts w:ascii="Times New Roman" w:hAnsi="Times New Roman"/>
                <w:b/>
                <w:sz w:val="22"/>
                <w:szCs w:val="22"/>
              </w:rPr>
              <w:t xml:space="preserve"> 31/5, 11000 Beograd</w:t>
            </w:r>
            <w:r>
              <w:rPr>
                <w:rFonts w:ascii="Times New Roman" w:hAnsi="Times New Roman"/>
                <w:b/>
                <w:sz w:val="22"/>
                <w:szCs w:val="22"/>
              </w:rPr>
              <w:t>, Rep</w:t>
            </w:r>
            <w:r>
              <w:rPr>
                <w:rFonts w:ascii="Times New Roman" w:hAnsi="Times New Roman"/>
                <w:b/>
                <w:sz w:val="22"/>
                <w:szCs w:val="22"/>
                <w:lang w:val="sr-Latn-RS"/>
              </w:rPr>
              <w:t>ublika Srbija</w:t>
            </w:r>
          </w:p>
        </w:tc>
      </w:tr>
    </w:tbl>
    <w:p w14:paraId="26C9AB7E" w14:textId="77777777" w:rsidR="00DD1DF1" w:rsidRPr="00D500F2" w:rsidRDefault="00DD1DF1" w:rsidP="00D500F2">
      <w:pPr>
        <w:pStyle w:val="Header"/>
        <w:tabs>
          <w:tab w:val="clear" w:pos="4536"/>
          <w:tab w:val="clear" w:pos="9072"/>
          <w:tab w:val="left" w:pos="284"/>
        </w:tabs>
        <w:rPr>
          <w:rFonts w:ascii="Times New Roman" w:hAnsi="Times New Roman"/>
          <w:sz w:val="22"/>
          <w:szCs w:val="22"/>
        </w:rPr>
      </w:pPr>
    </w:p>
    <w:p w14:paraId="21C4DB4A" w14:textId="77777777" w:rsidR="00DD1DF1" w:rsidRPr="00D500F2" w:rsidRDefault="00DD1DF1" w:rsidP="00D500F2">
      <w:pPr>
        <w:pStyle w:val="Header"/>
        <w:tabs>
          <w:tab w:val="clear" w:pos="4536"/>
          <w:tab w:val="clear" w:pos="9072"/>
          <w:tab w:val="left" w:pos="284"/>
        </w:tabs>
        <w:rPr>
          <w:rFonts w:ascii="Times New Roman" w:hAnsi="Times New Roman"/>
          <w:sz w:val="22"/>
          <w:szCs w:val="22"/>
        </w:rPr>
      </w:pPr>
    </w:p>
    <w:p w14:paraId="181D698C" w14:textId="77777777" w:rsidR="00DD1DF1" w:rsidRPr="00D500F2" w:rsidRDefault="00DD1DF1" w:rsidP="00D500F2">
      <w:pPr>
        <w:pStyle w:val="Header"/>
        <w:tabs>
          <w:tab w:val="clear" w:pos="4536"/>
          <w:tab w:val="clear" w:pos="9072"/>
          <w:tab w:val="left" w:pos="284"/>
        </w:tabs>
        <w:rPr>
          <w:rFonts w:ascii="Times New Roman" w:hAnsi="Times New Roman"/>
          <w:sz w:val="22"/>
          <w:szCs w:val="22"/>
        </w:rPr>
      </w:pPr>
    </w:p>
    <w:p w14:paraId="3B66D429" w14:textId="77777777" w:rsidR="00DD1DF1" w:rsidRPr="00D500F2" w:rsidRDefault="00DD1DF1" w:rsidP="00D500F2">
      <w:pPr>
        <w:pStyle w:val="Header"/>
        <w:tabs>
          <w:tab w:val="clear" w:pos="4536"/>
          <w:tab w:val="clear" w:pos="9072"/>
          <w:tab w:val="left" w:pos="284"/>
        </w:tabs>
        <w:rPr>
          <w:rFonts w:ascii="Times New Roman" w:hAnsi="Times New Roman"/>
          <w:sz w:val="22"/>
          <w:szCs w:val="22"/>
        </w:rPr>
      </w:pPr>
    </w:p>
    <w:p w14:paraId="72E5FA7D" w14:textId="77777777" w:rsidR="00DD1DF1" w:rsidRPr="00D500F2" w:rsidRDefault="00DD1DF1" w:rsidP="00D500F2">
      <w:pPr>
        <w:pStyle w:val="Header"/>
        <w:tabs>
          <w:tab w:val="clear" w:pos="4536"/>
          <w:tab w:val="clear" w:pos="9072"/>
          <w:tab w:val="left" w:pos="284"/>
        </w:tabs>
        <w:rPr>
          <w:rFonts w:ascii="Times New Roman" w:hAnsi="Times New Roman"/>
          <w:sz w:val="22"/>
          <w:szCs w:val="22"/>
        </w:rPr>
      </w:pPr>
    </w:p>
    <w:p w14:paraId="7BC78631" w14:textId="77777777" w:rsidR="00DD1DF1" w:rsidRPr="00D500F2" w:rsidRDefault="00DD1DF1" w:rsidP="00D500F2">
      <w:pPr>
        <w:pStyle w:val="Header"/>
        <w:tabs>
          <w:tab w:val="clear" w:pos="4536"/>
          <w:tab w:val="clear" w:pos="9072"/>
          <w:tab w:val="left" w:pos="284"/>
        </w:tabs>
        <w:rPr>
          <w:rFonts w:ascii="Times New Roman" w:hAnsi="Times New Roman"/>
          <w:sz w:val="22"/>
          <w:szCs w:val="22"/>
        </w:rPr>
      </w:pPr>
    </w:p>
    <w:p w14:paraId="3073FE83" w14:textId="77777777" w:rsidR="00DD1DF1" w:rsidRPr="00D500F2" w:rsidRDefault="00DD1DF1" w:rsidP="00D500F2">
      <w:pPr>
        <w:pStyle w:val="Header"/>
        <w:tabs>
          <w:tab w:val="clear" w:pos="4536"/>
          <w:tab w:val="clear" w:pos="9072"/>
          <w:tab w:val="left" w:pos="284"/>
        </w:tabs>
        <w:rPr>
          <w:rFonts w:ascii="Times New Roman" w:hAnsi="Times New Roman"/>
          <w:sz w:val="22"/>
          <w:szCs w:val="22"/>
          <w:lang w:val="sr-Latn-CS"/>
        </w:rPr>
      </w:pPr>
      <w:r w:rsidRPr="00D500F2">
        <w:rPr>
          <w:rFonts w:ascii="Times New Roman" w:hAnsi="Times New Roman"/>
          <w:sz w:val="22"/>
          <w:szCs w:val="22"/>
          <w:lang w:val="ru-RU"/>
        </w:rPr>
        <w:br w:type="page"/>
      </w:r>
    </w:p>
    <w:p w14:paraId="6CF7B30A" w14:textId="77777777" w:rsidR="00142E22" w:rsidRPr="00D500F2" w:rsidRDefault="00142E22" w:rsidP="00D500F2">
      <w:pPr>
        <w:rPr>
          <w:rFonts w:ascii="Times New Roman" w:hAnsi="Times New Roman"/>
          <w:b/>
          <w:sz w:val="22"/>
          <w:szCs w:val="22"/>
        </w:rPr>
      </w:pPr>
      <w:r w:rsidRPr="00D500F2">
        <w:rPr>
          <w:rFonts w:ascii="Times New Roman" w:hAnsi="Times New Roman"/>
          <w:b/>
          <w:sz w:val="22"/>
          <w:szCs w:val="22"/>
        </w:rPr>
        <w:lastRenderedPageBreak/>
        <w:t>1.</w:t>
      </w:r>
      <w:r w:rsidRPr="00D500F2">
        <w:rPr>
          <w:rFonts w:ascii="Times New Roman" w:hAnsi="Times New Roman"/>
          <w:b/>
          <w:sz w:val="22"/>
          <w:szCs w:val="22"/>
        </w:rPr>
        <w:tab/>
      </w:r>
      <w:r w:rsidRPr="00D500F2">
        <w:rPr>
          <w:rFonts w:ascii="Times New Roman" w:hAnsi="Times New Roman"/>
          <w:b/>
          <w:sz w:val="22"/>
          <w:szCs w:val="22"/>
        </w:rPr>
        <w:tab/>
        <w:t>IME LEKA</w:t>
      </w:r>
    </w:p>
    <w:p w14:paraId="759C8376" w14:textId="77777777" w:rsidR="00142E22" w:rsidRPr="00D500F2" w:rsidRDefault="00142E22" w:rsidP="00D500F2">
      <w:pPr>
        <w:rPr>
          <w:rFonts w:ascii="Times New Roman" w:hAnsi="Times New Roman"/>
          <w:b/>
          <w:sz w:val="22"/>
          <w:szCs w:val="22"/>
        </w:rPr>
      </w:pPr>
    </w:p>
    <w:p w14:paraId="106C3763" w14:textId="77777777" w:rsidR="00D500F2" w:rsidRPr="00D500F2" w:rsidRDefault="00D500F2" w:rsidP="00873824">
      <w:pPr>
        <w:pStyle w:val="Default"/>
        <w:ind w:left="709"/>
        <w:rPr>
          <w:b/>
          <w:sz w:val="22"/>
          <w:szCs w:val="22"/>
          <w:lang w:val="pl-PL"/>
        </w:rPr>
      </w:pPr>
      <w:r w:rsidRPr="00D500F2">
        <w:rPr>
          <w:b/>
          <w:sz w:val="22"/>
          <w:szCs w:val="22"/>
          <w:lang w:val="pl-PL"/>
        </w:rPr>
        <w:t>Foresto</w:t>
      </w:r>
      <w:r w:rsidRPr="00D500F2">
        <w:rPr>
          <w:b/>
          <w:sz w:val="22"/>
          <w:szCs w:val="22"/>
          <w:vertAlign w:val="superscript"/>
          <w:lang w:val="pl-PL"/>
        </w:rPr>
        <w:t>®</w:t>
      </w:r>
      <w:r w:rsidRPr="00D500F2">
        <w:rPr>
          <w:b/>
          <w:sz w:val="22"/>
          <w:szCs w:val="22"/>
          <w:lang w:val="pl-PL"/>
        </w:rPr>
        <w:t xml:space="preserve"> ogrlica za mačke i male pse</w:t>
      </w:r>
    </w:p>
    <w:p w14:paraId="22958BA3" w14:textId="77777777" w:rsidR="00D500F2" w:rsidRPr="00D500F2" w:rsidRDefault="00D500F2" w:rsidP="00873824">
      <w:pPr>
        <w:pStyle w:val="Default"/>
        <w:ind w:left="709"/>
        <w:rPr>
          <w:sz w:val="22"/>
          <w:szCs w:val="22"/>
        </w:rPr>
      </w:pPr>
      <w:r w:rsidRPr="00D500F2">
        <w:rPr>
          <w:sz w:val="22"/>
          <w:szCs w:val="22"/>
        </w:rPr>
        <w:t>100</w:t>
      </w:r>
      <w:r w:rsidR="00873824">
        <w:rPr>
          <w:sz w:val="22"/>
          <w:szCs w:val="22"/>
        </w:rPr>
        <w:t xml:space="preserve"> </w:t>
      </w:r>
      <w:r w:rsidRPr="00D500F2">
        <w:rPr>
          <w:sz w:val="22"/>
          <w:szCs w:val="22"/>
        </w:rPr>
        <w:t>mg/g</w:t>
      </w:r>
      <w:r w:rsidR="00873824">
        <w:rPr>
          <w:sz w:val="22"/>
          <w:szCs w:val="22"/>
        </w:rPr>
        <w:t xml:space="preserve"> </w:t>
      </w:r>
      <w:r w:rsidRPr="00D500F2">
        <w:rPr>
          <w:sz w:val="22"/>
          <w:szCs w:val="22"/>
        </w:rPr>
        <w:t>+</w:t>
      </w:r>
      <w:r w:rsidR="00873824">
        <w:rPr>
          <w:sz w:val="22"/>
          <w:szCs w:val="22"/>
        </w:rPr>
        <w:t xml:space="preserve"> </w:t>
      </w:r>
      <w:r w:rsidRPr="00D500F2">
        <w:rPr>
          <w:sz w:val="22"/>
          <w:szCs w:val="22"/>
        </w:rPr>
        <w:t>45</w:t>
      </w:r>
      <w:r w:rsidR="00873824">
        <w:rPr>
          <w:sz w:val="22"/>
          <w:szCs w:val="22"/>
        </w:rPr>
        <w:t xml:space="preserve"> </w:t>
      </w:r>
      <w:r w:rsidRPr="00D500F2">
        <w:rPr>
          <w:sz w:val="22"/>
          <w:szCs w:val="22"/>
        </w:rPr>
        <w:t>mg/g</w:t>
      </w:r>
    </w:p>
    <w:p w14:paraId="5E1AA84E" w14:textId="77777777" w:rsidR="00D500F2" w:rsidRPr="00D500F2" w:rsidRDefault="00D500F2" w:rsidP="00873824">
      <w:pPr>
        <w:pStyle w:val="Default"/>
        <w:ind w:left="709"/>
        <w:rPr>
          <w:sz w:val="22"/>
          <w:szCs w:val="22"/>
        </w:rPr>
      </w:pPr>
      <w:proofErr w:type="spellStart"/>
      <w:r w:rsidRPr="00D500F2">
        <w:rPr>
          <w:sz w:val="22"/>
          <w:szCs w:val="22"/>
        </w:rPr>
        <w:t>ogrlica</w:t>
      </w:r>
      <w:proofErr w:type="spellEnd"/>
    </w:p>
    <w:p w14:paraId="3FB7AC1A" w14:textId="77777777" w:rsidR="00D500F2" w:rsidRPr="00D500F2" w:rsidRDefault="00D500F2" w:rsidP="00873824">
      <w:pPr>
        <w:pStyle w:val="Default"/>
        <w:ind w:left="709"/>
        <w:rPr>
          <w:sz w:val="22"/>
          <w:szCs w:val="22"/>
        </w:rPr>
      </w:pPr>
      <w:proofErr w:type="spellStart"/>
      <w:r w:rsidRPr="00D500F2">
        <w:rPr>
          <w:sz w:val="22"/>
          <w:szCs w:val="22"/>
        </w:rPr>
        <w:t>mačke</w:t>
      </w:r>
      <w:proofErr w:type="spellEnd"/>
      <w:r w:rsidRPr="00D500F2">
        <w:rPr>
          <w:sz w:val="22"/>
          <w:szCs w:val="22"/>
        </w:rPr>
        <w:t xml:space="preserve"> i psi ≤ 8 kg</w:t>
      </w:r>
    </w:p>
    <w:p w14:paraId="04522D47" w14:textId="77777777" w:rsidR="00D500F2" w:rsidRPr="00D500F2" w:rsidRDefault="00D500F2" w:rsidP="00873824">
      <w:pPr>
        <w:pStyle w:val="Default"/>
        <w:ind w:left="709"/>
        <w:rPr>
          <w:color w:val="auto"/>
          <w:sz w:val="22"/>
          <w:szCs w:val="22"/>
          <w:lang w:val="pl-PL"/>
        </w:rPr>
      </w:pPr>
      <w:r w:rsidRPr="00D500F2">
        <w:rPr>
          <w:color w:val="auto"/>
          <w:sz w:val="22"/>
          <w:szCs w:val="22"/>
          <w:lang w:val="pl-PL"/>
        </w:rPr>
        <w:t>imidakloprid, flumetrin</w:t>
      </w:r>
    </w:p>
    <w:p w14:paraId="5F9FA960" w14:textId="77777777" w:rsidR="00142E22" w:rsidRPr="00D500F2" w:rsidRDefault="00142E22" w:rsidP="00D500F2">
      <w:pPr>
        <w:rPr>
          <w:rFonts w:ascii="Times New Roman" w:hAnsi="Times New Roman"/>
          <w:b/>
          <w:sz w:val="22"/>
          <w:szCs w:val="22"/>
          <w:lang w:val="ru-RU"/>
        </w:rPr>
      </w:pPr>
    </w:p>
    <w:p w14:paraId="0B31A4A4" w14:textId="77777777" w:rsidR="00D500F2" w:rsidRPr="00D500F2" w:rsidRDefault="00D500F2" w:rsidP="00D500F2">
      <w:pPr>
        <w:rPr>
          <w:rFonts w:ascii="Times New Roman" w:hAnsi="Times New Roman"/>
          <w:b/>
          <w:sz w:val="22"/>
          <w:szCs w:val="22"/>
          <w:lang w:val="ru-RU"/>
        </w:rPr>
      </w:pPr>
    </w:p>
    <w:p w14:paraId="0A85D61D" w14:textId="77777777" w:rsidR="00142E22" w:rsidRPr="00D500F2" w:rsidRDefault="00142E22" w:rsidP="00D500F2">
      <w:pPr>
        <w:rPr>
          <w:rFonts w:ascii="Times New Roman" w:hAnsi="Times New Roman"/>
          <w:b/>
          <w:sz w:val="22"/>
          <w:szCs w:val="22"/>
        </w:rPr>
      </w:pPr>
      <w:r w:rsidRPr="00D500F2">
        <w:rPr>
          <w:rFonts w:ascii="Times New Roman" w:hAnsi="Times New Roman"/>
          <w:b/>
          <w:sz w:val="22"/>
          <w:szCs w:val="22"/>
        </w:rPr>
        <w:t>2.</w:t>
      </w:r>
      <w:r w:rsidRPr="00D500F2">
        <w:rPr>
          <w:rFonts w:ascii="Times New Roman" w:hAnsi="Times New Roman"/>
          <w:b/>
          <w:sz w:val="22"/>
          <w:szCs w:val="22"/>
        </w:rPr>
        <w:tab/>
      </w:r>
      <w:r w:rsidRPr="00D500F2">
        <w:rPr>
          <w:rFonts w:ascii="Times New Roman" w:hAnsi="Times New Roman"/>
          <w:b/>
          <w:sz w:val="22"/>
          <w:szCs w:val="22"/>
        </w:rPr>
        <w:tab/>
        <w:t>KVALITATIVNI I KVANTITATIVNI SASTAV</w:t>
      </w:r>
    </w:p>
    <w:p w14:paraId="4B73C24B" w14:textId="77777777" w:rsidR="00142E22" w:rsidRPr="00D500F2" w:rsidRDefault="00142E22" w:rsidP="00D500F2">
      <w:pPr>
        <w:rPr>
          <w:rFonts w:ascii="Times New Roman" w:hAnsi="Times New Roman"/>
          <w:b/>
          <w:sz w:val="22"/>
          <w:szCs w:val="22"/>
        </w:rPr>
      </w:pPr>
    </w:p>
    <w:p w14:paraId="32F19415" w14:textId="77777777" w:rsidR="00D500F2" w:rsidRPr="00D500F2" w:rsidRDefault="00D500F2" w:rsidP="00834488">
      <w:pPr>
        <w:ind w:left="709"/>
        <w:rPr>
          <w:rFonts w:ascii="Times New Roman" w:hAnsi="Times New Roman"/>
          <w:color w:val="000000"/>
          <w:sz w:val="22"/>
          <w:szCs w:val="22"/>
          <w:lang w:val="sr-Latn-CS"/>
        </w:rPr>
      </w:pPr>
      <w:r w:rsidRPr="00D500F2">
        <w:rPr>
          <w:rFonts w:ascii="Times New Roman" w:hAnsi="Times New Roman"/>
          <w:color w:val="000000"/>
          <w:sz w:val="22"/>
          <w:szCs w:val="22"/>
          <w:lang w:val="sr-Latn-CS"/>
        </w:rPr>
        <w:t>Jedna ogrlica od 38 cm (12.5 g) sadrži:</w:t>
      </w:r>
    </w:p>
    <w:p w14:paraId="78CAC57D" w14:textId="77777777" w:rsidR="00D500F2" w:rsidRPr="00D500F2" w:rsidRDefault="00D500F2" w:rsidP="00834488">
      <w:pPr>
        <w:rPr>
          <w:rFonts w:ascii="Times New Roman" w:hAnsi="Times New Roman"/>
          <w:b/>
          <w:color w:val="000000"/>
          <w:sz w:val="22"/>
          <w:szCs w:val="22"/>
          <w:u w:val="single"/>
          <w:lang w:val="sr-Latn-CS"/>
        </w:rPr>
      </w:pPr>
    </w:p>
    <w:p w14:paraId="160740C7" w14:textId="77777777" w:rsidR="00D500F2" w:rsidRPr="00D500F2" w:rsidRDefault="00D500F2" w:rsidP="00834488">
      <w:pPr>
        <w:ind w:left="709"/>
        <w:rPr>
          <w:rFonts w:ascii="Times New Roman" w:hAnsi="Times New Roman"/>
          <w:b/>
          <w:color w:val="000000"/>
          <w:sz w:val="22"/>
          <w:szCs w:val="22"/>
          <w:lang w:val="sr-Latn-CS"/>
        </w:rPr>
      </w:pPr>
      <w:r w:rsidRPr="00D500F2">
        <w:rPr>
          <w:rFonts w:ascii="Times New Roman" w:hAnsi="Times New Roman"/>
          <w:b/>
          <w:color w:val="000000"/>
          <w:sz w:val="22"/>
          <w:szCs w:val="22"/>
          <w:lang w:val="sr-Latn-CS"/>
        </w:rPr>
        <w:t>Aktivne supstance:</w:t>
      </w:r>
    </w:p>
    <w:p w14:paraId="2F4CC937" w14:textId="77777777" w:rsidR="00D500F2" w:rsidRPr="00D500F2" w:rsidRDefault="00D500F2" w:rsidP="00834488">
      <w:pPr>
        <w:ind w:left="709"/>
        <w:rPr>
          <w:rFonts w:ascii="Times New Roman" w:hAnsi="Times New Roman"/>
          <w:color w:val="000000"/>
          <w:sz w:val="22"/>
          <w:szCs w:val="22"/>
          <w:lang w:val="sr-Latn-CS"/>
        </w:rPr>
      </w:pPr>
      <w:r w:rsidRPr="00D500F2">
        <w:rPr>
          <w:rFonts w:ascii="Times New Roman" w:hAnsi="Times New Roman"/>
          <w:color w:val="000000"/>
          <w:sz w:val="22"/>
          <w:szCs w:val="22"/>
          <w:lang w:val="sr-Latn-CS"/>
        </w:rPr>
        <w:t>imidakloprid</w:t>
      </w:r>
      <w:r w:rsidRPr="00D500F2">
        <w:rPr>
          <w:rFonts w:ascii="Times New Roman" w:hAnsi="Times New Roman"/>
          <w:color w:val="000000"/>
          <w:sz w:val="22"/>
          <w:szCs w:val="22"/>
          <w:lang w:val="sr-Latn-CS"/>
        </w:rPr>
        <w:tab/>
      </w:r>
      <w:r w:rsidRPr="00D500F2">
        <w:rPr>
          <w:rFonts w:ascii="Times New Roman" w:hAnsi="Times New Roman"/>
          <w:color w:val="000000"/>
          <w:sz w:val="22"/>
          <w:szCs w:val="22"/>
          <w:lang w:val="sr-Latn-CS"/>
        </w:rPr>
        <w:tab/>
      </w:r>
      <w:r w:rsidRPr="00D500F2">
        <w:rPr>
          <w:rFonts w:ascii="Times New Roman" w:hAnsi="Times New Roman"/>
          <w:color w:val="000000"/>
          <w:sz w:val="22"/>
          <w:szCs w:val="22"/>
          <w:lang w:val="sr-Latn-CS"/>
        </w:rPr>
        <w:tab/>
      </w:r>
      <w:r w:rsidR="00834488">
        <w:rPr>
          <w:rFonts w:ascii="Times New Roman" w:hAnsi="Times New Roman"/>
          <w:color w:val="000000"/>
          <w:sz w:val="22"/>
          <w:szCs w:val="22"/>
          <w:lang w:val="sr-Latn-CS"/>
        </w:rPr>
        <w:tab/>
      </w:r>
      <w:r w:rsidRPr="00D500F2">
        <w:rPr>
          <w:rFonts w:ascii="Times New Roman" w:hAnsi="Times New Roman"/>
          <w:color w:val="000000"/>
          <w:sz w:val="22"/>
          <w:szCs w:val="22"/>
          <w:lang w:val="sr-Latn-CS"/>
        </w:rPr>
        <w:tab/>
        <w:t>1.25 g</w:t>
      </w:r>
    </w:p>
    <w:p w14:paraId="2FD0224A" w14:textId="77777777" w:rsidR="00D500F2" w:rsidRPr="00D500F2" w:rsidRDefault="00D500F2" w:rsidP="00834488">
      <w:pPr>
        <w:ind w:left="709"/>
        <w:rPr>
          <w:rFonts w:ascii="Times New Roman" w:hAnsi="Times New Roman"/>
          <w:color w:val="000000"/>
          <w:sz w:val="22"/>
          <w:szCs w:val="22"/>
          <w:lang w:val="sr-Latn-CS"/>
        </w:rPr>
      </w:pPr>
      <w:r w:rsidRPr="00D500F2">
        <w:rPr>
          <w:rFonts w:ascii="Times New Roman" w:hAnsi="Times New Roman"/>
          <w:color w:val="000000"/>
          <w:sz w:val="22"/>
          <w:szCs w:val="22"/>
          <w:lang w:val="sr-Latn-CS"/>
        </w:rPr>
        <w:t>flumetrin</w:t>
      </w:r>
      <w:r w:rsidRPr="00D500F2">
        <w:rPr>
          <w:rFonts w:ascii="Times New Roman" w:hAnsi="Times New Roman"/>
          <w:color w:val="000000"/>
          <w:sz w:val="22"/>
          <w:szCs w:val="22"/>
          <w:lang w:val="sr-Latn-CS"/>
        </w:rPr>
        <w:tab/>
      </w:r>
      <w:r w:rsidRPr="00D500F2">
        <w:rPr>
          <w:rFonts w:ascii="Times New Roman" w:hAnsi="Times New Roman"/>
          <w:color w:val="000000"/>
          <w:sz w:val="22"/>
          <w:szCs w:val="22"/>
          <w:lang w:val="sr-Latn-CS"/>
        </w:rPr>
        <w:tab/>
      </w:r>
      <w:r w:rsidRPr="00D500F2">
        <w:rPr>
          <w:rFonts w:ascii="Times New Roman" w:hAnsi="Times New Roman"/>
          <w:color w:val="000000"/>
          <w:sz w:val="22"/>
          <w:szCs w:val="22"/>
          <w:lang w:val="sr-Latn-CS"/>
        </w:rPr>
        <w:tab/>
      </w:r>
      <w:r w:rsidR="00834488">
        <w:rPr>
          <w:rFonts w:ascii="Times New Roman" w:hAnsi="Times New Roman"/>
          <w:color w:val="000000"/>
          <w:sz w:val="22"/>
          <w:szCs w:val="22"/>
          <w:lang w:val="sr-Latn-CS"/>
        </w:rPr>
        <w:tab/>
      </w:r>
      <w:r w:rsidRPr="00D500F2">
        <w:rPr>
          <w:rFonts w:ascii="Times New Roman" w:hAnsi="Times New Roman"/>
          <w:color w:val="000000"/>
          <w:sz w:val="22"/>
          <w:szCs w:val="22"/>
          <w:lang w:val="sr-Latn-CS"/>
        </w:rPr>
        <w:tab/>
        <w:t>0.56 g</w:t>
      </w:r>
    </w:p>
    <w:p w14:paraId="5EC04C85" w14:textId="77777777" w:rsidR="00834488" w:rsidRDefault="00834488" w:rsidP="00834488">
      <w:pPr>
        <w:rPr>
          <w:rFonts w:ascii="Times New Roman" w:hAnsi="Times New Roman"/>
          <w:b/>
          <w:bCs/>
          <w:sz w:val="22"/>
          <w:szCs w:val="22"/>
          <w:lang w:val="sr-Latn-CS"/>
        </w:rPr>
      </w:pPr>
    </w:p>
    <w:p w14:paraId="124469C7" w14:textId="77777777" w:rsidR="00D500F2" w:rsidRPr="00D500F2" w:rsidRDefault="00D500F2" w:rsidP="00834488">
      <w:pPr>
        <w:ind w:left="709"/>
        <w:rPr>
          <w:rFonts w:ascii="Times New Roman" w:hAnsi="Times New Roman"/>
          <w:b/>
          <w:bCs/>
          <w:sz w:val="22"/>
          <w:szCs w:val="22"/>
          <w:lang w:val="sr-Latn-CS"/>
        </w:rPr>
      </w:pPr>
      <w:r w:rsidRPr="00D500F2">
        <w:rPr>
          <w:rFonts w:ascii="Times New Roman" w:hAnsi="Times New Roman"/>
          <w:b/>
          <w:bCs/>
          <w:sz w:val="22"/>
          <w:szCs w:val="22"/>
          <w:lang w:val="sr-Latn-CS"/>
        </w:rPr>
        <w:t>Pomoćne supstance:</w:t>
      </w:r>
    </w:p>
    <w:p w14:paraId="659ABA80" w14:textId="77777777" w:rsidR="00D500F2" w:rsidRPr="00D500F2" w:rsidRDefault="002768B8" w:rsidP="00834488">
      <w:pPr>
        <w:autoSpaceDE w:val="0"/>
        <w:autoSpaceDN w:val="0"/>
        <w:adjustRightInd w:val="0"/>
        <w:ind w:left="709"/>
        <w:rPr>
          <w:rFonts w:ascii="Times New Roman" w:eastAsia="MS Mincho" w:hAnsi="Times New Roman"/>
          <w:color w:val="000000"/>
          <w:sz w:val="22"/>
          <w:szCs w:val="22"/>
          <w:lang w:val="pt-BR" w:eastAsia="ja-JP"/>
        </w:rPr>
      </w:pPr>
      <w:r>
        <w:rPr>
          <w:rFonts w:ascii="Times New Roman" w:eastAsia="MS Mincho" w:hAnsi="Times New Roman"/>
          <w:color w:val="000000"/>
          <w:sz w:val="22"/>
          <w:szCs w:val="22"/>
          <w:lang w:val="pt-BR" w:eastAsia="ja-JP"/>
        </w:rPr>
        <w:t>Propilenglikol-</w:t>
      </w:r>
      <w:r w:rsidR="00D500F2" w:rsidRPr="00D500F2">
        <w:rPr>
          <w:rFonts w:ascii="Times New Roman" w:eastAsia="MS Mincho" w:hAnsi="Times New Roman"/>
          <w:color w:val="000000"/>
          <w:sz w:val="22"/>
          <w:szCs w:val="22"/>
          <w:lang w:val="pt-BR" w:eastAsia="ja-JP"/>
        </w:rPr>
        <w:t>dikaprilokaprat</w:t>
      </w:r>
      <w:r w:rsidR="00D500F2" w:rsidRPr="00D500F2">
        <w:rPr>
          <w:rFonts w:ascii="Times New Roman" w:eastAsia="MS Mincho" w:hAnsi="Times New Roman"/>
          <w:color w:val="000000"/>
          <w:sz w:val="22"/>
          <w:szCs w:val="22"/>
          <w:lang w:val="pt-BR" w:eastAsia="ja-JP"/>
        </w:rPr>
        <w:tab/>
      </w:r>
      <w:r w:rsidR="00834488">
        <w:rPr>
          <w:rFonts w:ascii="Times New Roman" w:eastAsia="MS Mincho" w:hAnsi="Times New Roman"/>
          <w:color w:val="000000"/>
          <w:sz w:val="22"/>
          <w:szCs w:val="22"/>
          <w:lang w:val="pt-BR" w:eastAsia="ja-JP"/>
        </w:rPr>
        <w:tab/>
      </w:r>
      <w:r w:rsidR="00D500F2" w:rsidRPr="00D500F2">
        <w:rPr>
          <w:rFonts w:ascii="Times New Roman" w:eastAsia="MS Mincho" w:hAnsi="Times New Roman"/>
          <w:color w:val="000000"/>
          <w:sz w:val="22"/>
          <w:szCs w:val="22"/>
          <w:lang w:val="pt-BR" w:eastAsia="ja-JP"/>
        </w:rPr>
        <w:tab/>
        <w:t>1.025 g</w:t>
      </w:r>
    </w:p>
    <w:p w14:paraId="7BF1BE14" w14:textId="77777777" w:rsidR="00D500F2" w:rsidRPr="00D500F2" w:rsidRDefault="00D500F2" w:rsidP="00834488">
      <w:pPr>
        <w:autoSpaceDE w:val="0"/>
        <w:autoSpaceDN w:val="0"/>
        <w:adjustRightInd w:val="0"/>
        <w:rPr>
          <w:rFonts w:ascii="Times New Roman" w:hAnsi="Times New Roman"/>
          <w:bCs/>
          <w:sz w:val="22"/>
          <w:szCs w:val="22"/>
          <w:lang w:val="sr-Latn-CS"/>
        </w:rPr>
      </w:pPr>
    </w:p>
    <w:p w14:paraId="0415EF98" w14:textId="77777777" w:rsidR="00D500F2" w:rsidRPr="00D500F2" w:rsidRDefault="00D500F2" w:rsidP="00834488">
      <w:pPr>
        <w:autoSpaceDE w:val="0"/>
        <w:autoSpaceDN w:val="0"/>
        <w:adjustRightInd w:val="0"/>
        <w:ind w:left="709"/>
        <w:rPr>
          <w:rFonts w:ascii="Times New Roman" w:hAnsi="Times New Roman"/>
          <w:bCs/>
          <w:sz w:val="22"/>
          <w:szCs w:val="22"/>
          <w:lang w:val="sr-Latn-CS"/>
        </w:rPr>
      </w:pPr>
      <w:r w:rsidRPr="00D500F2">
        <w:rPr>
          <w:rFonts w:ascii="Times New Roman" w:hAnsi="Times New Roman"/>
          <w:bCs/>
          <w:sz w:val="22"/>
          <w:szCs w:val="22"/>
          <w:lang w:val="sr-Latn-CS"/>
        </w:rPr>
        <w:t xml:space="preserve">Za </w:t>
      </w:r>
      <w:r w:rsidR="00412733">
        <w:rPr>
          <w:rFonts w:ascii="Times New Roman" w:hAnsi="Times New Roman"/>
          <w:bCs/>
          <w:sz w:val="22"/>
          <w:szCs w:val="22"/>
          <w:lang w:val="sr-Latn-CS"/>
        </w:rPr>
        <w:t>kompletan spisak svih</w:t>
      </w:r>
      <w:r w:rsidRPr="00D500F2">
        <w:rPr>
          <w:rFonts w:ascii="Times New Roman" w:hAnsi="Times New Roman"/>
          <w:bCs/>
          <w:sz w:val="22"/>
          <w:szCs w:val="22"/>
          <w:lang w:val="sr-Latn-CS"/>
        </w:rPr>
        <w:t xml:space="preserve"> pomoćnih supstanci, videti odeljak 6.1.</w:t>
      </w:r>
    </w:p>
    <w:p w14:paraId="5895441A" w14:textId="77777777" w:rsidR="00D500F2" w:rsidRPr="00D500F2" w:rsidRDefault="00D500F2" w:rsidP="00D500F2">
      <w:pPr>
        <w:rPr>
          <w:rFonts w:ascii="Times New Roman" w:hAnsi="Times New Roman"/>
          <w:sz w:val="22"/>
          <w:szCs w:val="22"/>
        </w:rPr>
      </w:pPr>
    </w:p>
    <w:p w14:paraId="716287E3" w14:textId="77777777" w:rsidR="009218BB" w:rsidRPr="00D500F2" w:rsidRDefault="009218BB" w:rsidP="00D500F2">
      <w:pPr>
        <w:rPr>
          <w:rFonts w:ascii="Times New Roman" w:hAnsi="Times New Roman"/>
          <w:sz w:val="22"/>
          <w:szCs w:val="22"/>
          <w:lang w:val="pl-PL"/>
        </w:rPr>
      </w:pPr>
    </w:p>
    <w:p w14:paraId="6C0405A0" w14:textId="77777777" w:rsidR="00142E22" w:rsidRPr="00D500F2" w:rsidRDefault="00142E22" w:rsidP="00D500F2">
      <w:pPr>
        <w:rPr>
          <w:rFonts w:ascii="Times New Roman" w:hAnsi="Times New Roman"/>
          <w:b/>
          <w:sz w:val="22"/>
          <w:szCs w:val="22"/>
          <w:lang w:val="pl-PL"/>
        </w:rPr>
      </w:pPr>
      <w:r w:rsidRPr="00D500F2">
        <w:rPr>
          <w:rFonts w:ascii="Times New Roman" w:hAnsi="Times New Roman"/>
          <w:b/>
          <w:sz w:val="22"/>
          <w:szCs w:val="22"/>
          <w:lang w:val="pl-PL"/>
        </w:rPr>
        <w:t>3.</w:t>
      </w:r>
      <w:r w:rsidRPr="00D500F2">
        <w:rPr>
          <w:rFonts w:ascii="Times New Roman" w:hAnsi="Times New Roman"/>
          <w:b/>
          <w:sz w:val="22"/>
          <w:szCs w:val="22"/>
          <w:lang w:val="pl-PL"/>
        </w:rPr>
        <w:tab/>
      </w:r>
      <w:r w:rsidRPr="00D500F2">
        <w:rPr>
          <w:rFonts w:ascii="Times New Roman" w:hAnsi="Times New Roman"/>
          <w:b/>
          <w:sz w:val="22"/>
          <w:szCs w:val="22"/>
          <w:lang w:val="pl-PL"/>
        </w:rPr>
        <w:tab/>
        <w:t>FARMACEUTSKI OBLIK</w:t>
      </w:r>
    </w:p>
    <w:p w14:paraId="7158B632" w14:textId="77777777" w:rsidR="00142E22" w:rsidRPr="00D500F2" w:rsidRDefault="00142E22" w:rsidP="00D500F2">
      <w:pPr>
        <w:rPr>
          <w:rFonts w:ascii="Times New Roman" w:hAnsi="Times New Roman"/>
          <w:b/>
          <w:sz w:val="22"/>
          <w:szCs w:val="22"/>
          <w:lang w:val="pl-PL"/>
        </w:rPr>
      </w:pPr>
    </w:p>
    <w:p w14:paraId="73528BBB" w14:textId="77777777" w:rsidR="00D500F2" w:rsidRPr="00D500F2" w:rsidRDefault="00D500F2" w:rsidP="00B203EE">
      <w:pPr>
        <w:ind w:left="709"/>
        <w:rPr>
          <w:rFonts w:ascii="Times New Roman" w:hAnsi="Times New Roman"/>
          <w:sz w:val="22"/>
          <w:szCs w:val="22"/>
          <w:lang w:val="sr-Latn-CS"/>
        </w:rPr>
      </w:pPr>
      <w:r w:rsidRPr="00D500F2">
        <w:rPr>
          <w:rFonts w:ascii="Times New Roman" w:hAnsi="Times New Roman"/>
          <w:sz w:val="22"/>
          <w:szCs w:val="22"/>
          <w:lang w:val="sr-Latn-CS"/>
        </w:rPr>
        <w:t>Ogrlica.</w:t>
      </w:r>
    </w:p>
    <w:p w14:paraId="40C7709B" w14:textId="77777777" w:rsidR="00D500F2" w:rsidRPr="00D500F2" w:rsidRDefault="00D500F2" w:rsidP="00B203EE">
      <w:pPr>
        <w:ind w:left="709"/>
        <w:rPr>
          <w:rFonts w:ascii="Times New Roman" w:hAnsi="Times New Roman"/>
          <w:sz w:val="22"/>
          <w:szCs w:val="22"/>
          <w:lang w:val="sr-Latn-CS"/>
        </w:rPr>
      </w:pPr>
      <w:r w:rsidRPr="00D500F2">
        <w:rPr>
          <w:rFonts w:ascii="Times New Roman" w:hAnsi="Times New Roman"/>
          <w:sz w:val="22"/>
          <w:szCs w:val="22"/>
          <w:lang w:val="sr-Latn-CS"/>
        </w:rPr>
        <w:t>Siva ogrlica, bez mirisa.</w:t>
      </w:r>
    </w:p>
    <w:p w14:paraId="3E37C4E6" w14:textId="77777777" w:rsidR="00142E22" w:rsidRPr="00D500F2" w:rsidRDefault="00142E22" w:rsidP="00D500F2">
      <w:pPr>
        <w:rPr>
          <w:rFonts w:ascii="Times New Roman" w:hAnsi="Times New Roman"/>
          <w:sz w:val="22"/>
          <w:szCs w:val="22"/>
          <w:lang w:val="pl-PL"/>
        </w:rPr>
      </w:pPr>
    </w:p>
    <w:p w14:paraId="7C89762E" w14:textId="77777777" w:rsidR="00142E22" w:rsidRPr="00D500F2" w:rsidRDefault="00142E22" w:rsidP="00D500F2">
      <w:pPr>
        <w:rPr>
          <w:rFonts w:ascii="Times New Roman" w:hAnsi="Times New Roman"/>
          <w:b/>
          <w:sz w:val="22"/>
          <w:szCs w:val="22"/>
          <w:lang w:val="pl-PL"/>
        </w:rPr>
      </w:pPr>
    </w:p>
    <w:p w14:paraId="4087BF9E" w14:textId="77777777" w:rsidR="00142E22" w:rsidRPr="00D500F2" w:rsidRDefault="00142E22" w:rsidP="00D500F2">
      <w:pPr>
        <w:rPr>
          <w:rFonts w:ascii="Times New Roman" w:hAnsi="Times New Roman"/>
          <w:b/>
          <w:sz w:val="22"/>
          <w:szCs w:val="22"/>
          <w:lang w:val="pl-PL"/>
        </w:rPr>
      </w:pPr>
      <w:r w:rsidRPr="00D500F2">
        <w:rPr>
          <w:rFonts w:ascii="Times New Roman" w:hAnsi="Times New Roman"/>
          <w:b/>
          <w:sz w:val="22"/>
          <w:szCs w:val="22"/>
          <w:lang w:val="pl-PL"/>
        </w:rPr>
        <w:t>4.</w:t>
      </w:r>
      <w:r w:rsidRPr="00D500F2">
        <w:rPr>
          <w:rFonts w:ascii="Times New Roman" w:hAnsi="Times New Roman"/>
          <w:b/>
          <w:sz w:val="22"/>
          <w:szCs w:val="22"/>
          <w:lang w:val="pl-PL"/>
        </w:rPr>
        <w:tab/>
      </w:r>
      <w:r w:rsidRPr="00D500F2">
        <w:rPr>
          <w:rFonts w:ascii="Times New Roman" w:hAnsi="Times New Roman"/>
          <w:b/>
          <w:sz w:val="22"/>
          <w:szCs w:val="22"/>
          <w:lang w:val="pl-PL"/>
        </w:rPr>
        <w:tab/>
        <w:t>KLINIČKI PODACI</w:t>
      </w:r>
    </w:p>
    <w:p w14:paraId="32CEE272" w14:textId="77777777" w:rsidR="00142E22" w:rsidRPr="00D500F2" w:rsidRDefault="00142E22" w:rsidP="00D500F2">
      <w:pPr>
        <w:rPr>
          <w:rFonts w:ascii="Times New Roman" w:hAnsi="Times New Roman"/>
          <w:b/>
          <w:sz w:val="22"/>
          <w:szCs w:val="22"/>
          <w:lang w:val="pl-PL"/>
        </w:rPr>
      </w:pPr>
    </w:p>
    <w:p w14:paraId="45D20548" w14:textId="77777777" w:rsidR="00142E22" w:rsidRPr="00D500F2" w:rsidRDefault="005D5BEE" w:rsidP="00D500F2">
      <w:pPr>
        <w:rPr>
          <w:rFonts w:ascii="Times New Roman" w:hAnsi="Times New Roman"/>
          <w:b/>
          <w:sz w:val="22"/>
          <w:szCs w:val="22"/>
          <w:lang w:val="pl-PL"/>
        </w:rPr>
      </w:pPr>
      <w:r w:rsidRPr="00D500F2">
        <w:rPr>
          <w:rFonts w:ascii="Times New Roman" w:hAnsi="Times New Roman"/>
          <w:b/>
          <w:sz w:val="22"/>
          <w:szCs w:val="22"/>
          <w:lang w:val="pl-PL"/>
        </w:rPr>
        <w:t>4.</w:t>
      </w:r>
      <w:r w:rsidR="00B203EE">
        <w:rPr>
          <w:rFonts w:ascii="Times New Roman" w:hAnsi="Times New Roman"/>
          <w:b/>
          <w:sz w:val="22"/>
          <w:szCs w:val="22"/>
          <w:lang w:val="pl-PL"/>
        </w:rPr>
        <w:t>1</w:t>
      </w:r>
      <w:r w:rsidR="00B203EE">
        <w:rPr>
          <w:rFonts w:ascii="Times New Roman" w:hAnsi="Times New Roman"/>
          <w:b/>
          <w:sz w:val="22"/>
          <w:szCs w:val="22"/>
          <w:lang w:val="pl-PL"/>
        </w:rPr>
        <w:tab/>
      </w:r>
      <w:r w:rsidRPr="00D500F2">
        <w:rPr>
          <w:rFonts w:ascii="Times New Roman" w:hAnsi="Times New Roman"/>
          <w:b/>
          <w:sz w:val="22"/>
          <w:szCs w:val="22"/>
          <w:lang w:val="pl-PL"/>
        </w:rPr>
        <w:tab/>
      </w:r>
      <w:r w:rsidR="00142E22" w:rsidRPr="00D500F2">
        <w:rPr>
          <w:rFonts w:ascii="Times New Roman" w:hAnsi="Times New Roman"/>
          <w:b/>
          <w:sz w:val="22"/>
          <w:szCs w:val="22"/>
          <w:lang w:val="pl-PL"/>
        </w:rPr>
        <w:t>Ciljne vrste životinja</w:t>
      </w:r>
    </w:p>
    <w:p w14:paraId="25217B24" w14:textId="77777777" w:rsidR="00142E22" w:rsidRPr="00D500F2" w:rsidRDefault="00142E22" w:rsidP="00D500F2">
      <w:pPr>
        <w:rPr>
          <w:rFonts w:ascii="Times New Roman" w:hAnsi="Times New Roman"/>
          <w:b/>
          <w:sz w:val="22"/>
          <w:szCs w:val="22"/>
          <w:lang w:val="pl-PL"/>
        </w:rPr>
      </w:pPr>
    </w:p>
    <w:p w14:paraId="107DE1B5" w14:textId="77777777" w:rsidR="00D500F2" w:rsidRPr="00D500F2" w:rsidRDefault="00D500F2" w:rsidP="00E51C8D">
      <w:pPr>
        <w:ind w:left="709"/>
        <w:rPr>
          <w:rFonts w:ascii="Times New Roman" w:hAnsi="Times New Roman"/>
          <w:sz w:val="22"/>
          <w:szCs w:val="22"/>
          <w:lang w:val="sr-Latn-CS"/>
        </w:rPr>
      </w:pPr>
      <w:r w:rsidRPr="00D500F2">
        <w:rPr>
          <w:rFonts w:ascii="Times New Roman" w:hAnsi="Times New Roman"/>
          <w:sz w:val="22"/>
          <w:szCs w:val="22"/>
          <w:lang w:val="sr-Latn-CS"/>
        </w:rPr>
        <w:t xml:space="preserve">Mačke, psi </w:t>
      </w:r>
      <w:r w:rsidRPr="00D500F2">
        <w:rPr>
          <w:rFonts w:ascii="Times New Roman" w:hAnsi="Times New Roman"/>
          <w:sz w:val="22"/>
          <w:szCs w:val="22"/>
          <w:lang w:val="sr-Latn-CS"/>
        </w:rPr>
        <w:sym w:font="Symbol" w:char="F0A3"/>
      </w:r>
      <w:r w:rsidR="00E51C8D">
        <w:rPr>
          <w:rFonts w:ascii="Times New Roman" w:hAnsi="Times New Roman"/>
          <w:sz w:val="22"/>
          <w:szCs w:val="22"/>
          <w:lang w:val="sr-Latn-CS"/>
        </w:rPr>
        <w:t xml:space="preserve"> </w:t>
      </w:r>
      <w:r w:rsidRPr="00D500F2">
        <w:rPr>
          <w:rFonts w:ascii="Times New Roman" w:hAnsi="Times New Roman"/>
          <w:sz w:val="22"/>
          <w:szCs w:val="22"/>
          <w:lang w:val="sr-Latn-CS"/>
        </w:rPr>
        <w:t>8 kg</w:t>
      </w:r>
      <w:r w:rsidR="00E51C8D">
        <w:rPr>
          <w:rFonts w:ascii="Times New Roman" w:hAnsi="Times New Roman"/>
          <w:sz w:val="22"/>
          <w:szCs w:val="22"/>
          <w:lang w:val="sr-Latn-CS"/>
        </w:rPr>
        <w:t>.</w:t>
      </w:r>
    </w:p>
    <w:p w14:paraId="4848971F" w14:textId="77777777" w:rsidR="00D500F2" w:rsidRPr="00D500F2" w:rsidRDefault="00D500F2" w:rsidP="00E51C8D">
      <w:pPr>
        <w:ind w:left="709"/>
        <w:rPr>
          <w:rFonts w:ascii="Times New Roman" w:hAnsi="Times New Roman"/>
          <w:sz w:val="22"/>
          <w:szCs w:val="22"/>
          <w:lang w:val="sr-Latn-CS"/>
        </w:rPr>
      </w:pPr>
      <w:r w:rsidRPr="00D500F2">
        <w:rPr>
          <w:rFonts w:ascii="Times New Roman" w:hAnsi="Times New Roman"/>
          <w:sz w:val="22"/>
          <w:szCs w:val="22"/>
          <w:lang w:val="sr-Latn-CS"/>
        </w:rPr>
        <w:t xml:space="preserve">Za pse </w:t>
      </w:r>
      <w:r w:rsidRPr="00D500F2">
        <w:rPr>
          <w:rFonts w:ascii="Times New Roman" w:hAnsi="Times New Roman"/>
          <w:sz w:val="22"/>
          <w:szCs w:val="22"/>
          <w:lang w:val="sr-Latn-CS"/>
        </w:rPr>
        <w:sym w:font="Symbol" w:char="F03E"/>
      </w:r>
      <w:r w:rsidRPr="00D500F2">
        <w:rPr>
          <w:rFonts w:ascii="Times New Roman" w:hAnsi="Times New Roman"/>
          <w:sz w:val="22"/>
          <w:szCs w:val="22"/>
          <w:lang w:val="sr-Latn-CS"/>
        </w:rPr>
        <w:t xml:space="preserve"> 8 kg koristiti Foresto® ogrlicu za velike pse (videti 4.9).</w:t>
      </w:r>
    </w:p>
    <w:p w14:paraId="23DA6D36" w14:textId="77777777" w:rsidR="00D500F2" w:rsidRPr="00D500F2" w:rsidRDefault="00D500F2" w:rsidP="00D500F2">
      <w:pPr>
        <w:rPr>
          <w:rFonts w:ascii="Times New Roman" w:hAnsi="Times New Roman"/>
          <w:b/>
          <w:sz w:val="22"/>
          <w:szCs w:val="22"/>
          <w:lang w:val="pl-PL"/>
        </w:rPr>
      </w:pPr>
    </w:p>
    <w:p w14:paraId="0D9C6824" w14:textId="77777777" w:rsidR="00142E22" w:rsidRPr="00D500F2" w:rsidRDefault="005D5BEE" w:rsidP="00D500F2">
      <w:pPr>
        <w:rPr>
          <w:rFonts w:ascii="Times New Roman" w:hAnsi="Times New Roman"/>
          <w:b/>
          <w:sz w:val="22"/>
          <w:szCs w:val="22"/>
          <w:lang w:val="pl-PL"/>
        </w:rPr>
      </w:pPr>
      <w:r w:rsidRPr="00D500F2">
        <w:rPr>
          <w:rFonts w:ascii="Times New Roman" w:hAnsi="Times New Roman"/>
          <w:b/>
          <w:sz w:val="22"/>
          <w:szCs w:val="22"/>
          <w:lang w:val="pl-PL"/>
        </w:rPr>
        <w:t>4.</w:t>
      </w:r>
      <w:r w:rsidR="00142E22" w:rsidRPr="00D500F2">
        <w:rPr>
          <w:rFonts w:ascii="Times New Roman" w:hAnsi="Times New Roman"/>
          <w:b/>
          <w:sz w:val="22"/>
          <w:szCs w:val="22"/>
          <w:lang w:val="pl-PL"/>
        </w:rPr>
        <w:t>2</w:t>
      </w:r>
      <w:r w:rsidRPr="00D500F2">
        <w:rPr>
          <w:rFonts w:ascii="Times New Roman" w:hAnsi="Times New Roman"/>
          <w:b/>
          <w:sz w:val="22"/>
          <w:szCs w:val="22"/>
          <w:lang w:val="pl-PL"/>
        </w:rPr>
        <w:tab/>
      </w:r>
      <w:r w:rsidR="00142E22" w:rsidRPr="00D500F2">
        <w:rPr>
          <w:rFonts w:ascii="Times New Roman" w:hAnsi="Times New Roman"/>
          <w:b/>
          <w:sz w:val="22"/>
          <w:szCs w:val="22"/>
          <w:lang w:val="pl-PL"/>
        </w:rPr>
        <w:tab/>
        <w:t>Indikacije</w:t>
      </w:r>
    </w:p>
    <w:p w14:paraId="4453F768" w14:textId="77777777" w:rsidR="00142E22" w:rsidRPr="00D500F2" w:rsidRDefault="00142E22" w:rsidP="00D500F2">
      <w:pPr>
        <w:rPr>
          <w:rFonts w:ascii="Times New Roman" w:hAnsi="Times New Roman"/>
          <w:b/>
          <w:sz w:val="22"/>
          <w:szCs w:val="22"/>
          <w:lang w:val="pl-PL"/>
        </w:rPr>
      </w:pPr>
    </w:p>
    <w:p w14:paraId="644731D0" w14:textId="77777777" w:rsidR="00D500F2" w:rsidRPr="00D500F2" w:rsidRDefault="00D500F2" w:rsidP="00E51C8D">
      <w:pPr>
        <w:ind w:left="709"/>
        <w:rPr>
          <w:rFonts w:ascii="Times New Roman" w:hAnsi="Times New Roman"/>
          <w:b/>
          <w:sz w:val="22"/>
          <w:szCs w:val="22"/>
          <w:lang w:val="sr-Latn-CS"/>
        </w:rPr>
      </w:pPr>
      <w:r w:rsidRPr="00D500F2">
        <w:rPr>
          <w:rFonts w:ascii="Times New Roman" w:hAnsi="Times New Roman"/>
          <w:b/>
          <w:sz w:val="22"/>
          <w:szCs w:val="22"/>
          <w:lang w:val="sr-Latn-CS"/>
        </w:rPr>
        <w:t>Mačke:</w:t>
      </w:r>
    </w:p>
    <w:p w14:paraId="1A4EDB05" w14:textId="77777777" w:rsidR="00D500F2" w:rsidRPr="00D500F2" w:rsidRDefault="00D500F2" w:rsidP="00E51C8D">
      <w:pPr>
        <w:autoSpaceDE w:val="0"/>
        <w:autoSpaceDN w:val="0"/>
        <w:adjustRightInd w:val="0"/>
        <w:ind w:left="709"/>
        <w:rPr>
          <w:rFonts w:ascii="Times New Roman" w:eastAsia="MS Mincho" w:hAnsi="Times New Roman"/>
          <w:color w:val="000000"/>
          <w:sz w:val="22"/>
          <w:szCs w:val="22"/>
          <w:lang w:val="sr-Latn-CS" w:eastAsia="ja-JP"/>
        </w:rPr>
      </w:pPr>
      <w:r w:rsidRPr="00D500F2">
        <w:rPr>
          <w:rFonts w:ascii="Times New Roman" w:eastAsia="MS Mincho" w:hAnsi="Times New Roman"/>
          <w:color w:val="000000"/>
          <w:sz w:val="22"/>
          <w:szCs w:val="22"/>
          <w:lang w:val="sr-Latn-CS" w:eastAsia="ja-JP"/>
        </w:rPr>
        <w:t>Tretman i prevencija infestacije buvama (</w:t>
      </w:r>
      <w:r w:rsidRPr="00D500F2">
        <w:rPr>
          <w:rFonts w:ascii="Times New Roman" w:eastAsia="MS Mincho" w:hAnsi="Times New Roman"/>
          <w:i/>
          <w:color w:val="000000"/>
          <w:sz w:val="22"/>
          <w:szCs w:val="22"/>
          <w:lang w:val="sr-Latn-CS" w:eastAsia="ja-JP"/>
        </w:rPr>
        <w:t>Ctenocephalides felis</w:t>
      </w:r>
      <w:r w:rsidRPr="00D500F2">
        <w:rPr>
          <w:rFonts w:ascii="Times New Roman" w:eastAsia="MS Mincho" w:hAnsi="Times New Roman"/>
          <w:color w:val="000000"/>
          <w:sz w:val="22"/>
          <w:szCs w:val="22"/>
          <w:lang w:val="sr-Latn-CS" w:eastAsia="ja-JP"/>
        </w:rPr>
        <w:t>) tokom 7 do 8 meseci.</w:t>
      </w:r>
    </w:p>
    <w:p w14:paraId="5E351C37" w14:textId="77777777" w:rsidR="00D500F2" w:rsidRPr="00D500F2" w:rsidRDefault="00D500F2" w:rsidP="00E51C8D">
      <w:pPr>
        <w:autoSpaceDE w:val="0"/>
        <w:autoSpaceDN w:val="0"/>
        <w:adjustRightInd w:val="0"/>
        <w:ind w:left="709"/>
        <w:rPr>
          <w:rFonts w:ascii="Times New Roman" w:eastAsia="MS Mincho" w:hAnsi="Times New Roman"/>
          <w:b/>
          <w:sz w:val="22"/>
          <w:szCs w:val="22"/>
          <w:lang w:val="sr-Latn-CS" w:eastAsia="ja-JP"/>
        </w:rPr>
      </w:pPr>
      <w:r w:rsidRPr="00D500F2">
        <w:rPr>
          <w:rFonts w:ascii="Times New Roman" w:eastAsia="MS Mincho" w:hAnsi="Times New Roman"/>
          <w:color w:val="000000"/>
          <w:sz w:val="22"/>
          <w:szCs w:val="22"/>
          <w:lang w:val="sr-Latn-CS" w:eastAsia="ja-JP"/>
        </w:rPr>
        <w:t>Štiti neposredno okruženje životinje od razvoja larvi buva tokom 10 nedelja.</w:t>
      </w:r>
    </w:p>
    <w:p w14:paraId="36885C2C" w14:textId="77777777" w:rsidR="00D500F2" w:rsidRPr="00D500F2" w:rsidRDefault="00D500F2" w:rsidP="00A93E78">
      <w:pPr>
        <w:autoSpaceDE w:val="0"/>
        <w:autoSpaceDN w:val="0"/>
        <w:adjustRightInd w:val="0"/>
        <w:ind w:left="709"/>
        <w:rPr>
          <w:rFonts w:ascii="Times New Roman" w:eastAsia="MS Mincho" w:hAnsi="Times New Roman"/>
          <w:sz w:val="22"/>
          <w:szCs w:val="22"/>
          <w:lang w:val="es-ES" w:eastAsia="ja-JP"/>
        </w:rPr>
      </w:pPr>
      <w:r w:rsidRPr="00D500F2">
        <w:rPr>
          <w:rFonts w:ascii="Times New Roman" w:eastAsia="MS Mincho" w:hAnsi="Times New Roman"/>
          <w:color w:val="000000"/>
          <w:sz w:val="22"/>
          <w:szCs w:val="22"/>
          <w:lang w:val="sr-Latn-CS" w:eastAsia="ja-JP"/>
        </w:rPr>
        <w:t>Foresto</w:t>
      </w:r>
      <w:r w:rsidRPr="00D500F2">
        <w:rPr>
          <w:rFonts w:ascii="Times New Roman" w:eastAsia="MS Mincho" w:hAnsi="Times New Roman"/>
          <w:color w:val="000000"/>
          <w:sz w:val="22"/>
          <w:szCs w:val="22"/>
          <w:vertAlign w:val="superscript"/>
          <w:lang w:val="sr-Latn-CS" w:eastAsia="ja-JP"/>
        </w:rPr>
        <w:t xml:space="preserve">® </w:t>
      </w:r>
      <w:r w:rsidRPr="00D500F2">
        <w:rPr>
          <w:rFonts w:ascii="Times New Roman" w:eastAsia="MS Mincho" w:hAnsi="Times New Roman"/>
          <w:color w:val="000000"/>
          <w:sz w:val="22"/>
          <w:szCs w:val="22"/>
          <w:lang w:val="sr-Latn-CS" w:eastAsia="ja-JP"/>
        </w:rPr>
        <w:t xml:space="preserve">se može koristiti kao deo strategije u </w:t>
      </w:r>
      <w:proofErr w:type="spellStart"/>
      <w:r w:rsidRPr="00D500F2">
        <w:rPr>
          <w:rFonts w:ascii="Times New Roman" w:eastAsia="MS Mincho" w:hAnsi="Times New Roman"/>
          <w:color w:val="000000"/>
          <w:sz w:val="22"/>
          <w:szCs w:val="22"/>
          <w:lang w:val="es-ES" w:eastAsia="ja-JP"/>
        </w:rPr>
        <w:t>tretmanu</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alergijskog</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dermatitisa</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izazvanog</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buvama</w:t>
      </w:r>
      <w:proofErr w:type="spellEnd"/>
      <w:r w:rsidRPr="00D500F2">
        <w:rPr>
          <w:rFonts w:ascii="Times New Roman" w:eastAsia="MS Mincho" w:hAnsi="Times New Roman"/>
          <w:color w:val="000000"/>
          <w:sz w:val="22"/>
          <w:szCs w:val="22"/>
          <w:lang w:val="es-ES" w:eastAsia="ja-JP"/>
        </w:rPr>
        <w:t xml:space="preserve"> (FAD).</w:t>
      </w:r>
    </w:p>
    <w:p w14:paraId="2844D6EF" w14:textId="77777777" w:rsidR="00D500F2" w:rsidRPr="00D500F2" w:rsidRDefault="00D500F2" w:rsidP="00E51C8D">
      <w:pPr>
        <w:autoSpaceDE w:val="0"/>
        <w:autoSpaceDN w:val="0"/>
        <w:adjustRightInd w:val="0"/>
        <w:ind w:left="709"/>
        <w:rPr>
          <w:rFonts w:ascii="Times New Roman" w:eastAsia="MS Mincho" w:hAnsi="Times New Roman"/>
          <w:color w:val="000000"/>
          <w:sz w:val="22"/>
          <w:szCs w:val="22"/>
          <w:lang w:val="es-ES" w:eastAsia="ja-JP"/>
        </w:rPr>
      </w:pPr>
      <w:r w:rsidRPr="00D500F2">
        <w:rPr>
          <w:rFonts w:ascii="Times New Roman" w:eastAsia="MS Mincho" w:hAnsi="Times New Roman"/>
          <w:sz w:val="22"/>
          <w:szCs w:val="22"/>
          <w:lang w:val="sr-Latn-CS" w:eastAsia="ja-JP"/>
        </w:rPr>
        <w:t>Kod infestacije krpeljima</w:t>
      </w:r>
      <w:r w:rsidRPr="00D500F2">
        <w:rPr>
          <w:rFonts w:ascii="Times New Roman" w:eastAsia="MS Mincho" w:hAnsi="Times New Roman"/>
          <w:sz w:val="22"/>
          <w:szCs w:val="22"/>
          <w:lang w:val="es-ES" w:eastAsia="ja-JP"/>
        </w:rPr>
        <w:t xml:space="preserve">, </w:t>
      </w:r>
      <w:proofErr w:type="spellStart"/>
      <w:r w:rsidRPr="00D500F2">
        <w:rPr>
          <w:rFonts w:ascii="Times New Roman" w:eastAsia="MS Mincho" w:hAnsi="Times New Roman"/>
          <w:sz w:val="22"/>
          <w:szCs w:val="22"/>
          <w:lang w:val="es-ES" w:eastAsia="ja-JP"/>
        </w:rPr>
        <w:t>proizvod</w:t>
      </w:r>
      <w:proofErr w:type="spellEnd"/>
      <w:r w:rsidRPr="00D500F2">
        <w:rPr>
          <w:rFonts w:ascii="Times New Roman" w:eastAsia="MS Mincho" w:hAnsi="Times New Roman"/>
          <w:sz w:val="22"/>
          <w:szCs w:val="22"/>
          <w:lang w:val="es-ES" w:eastAsia="ja-JP"/>
        </w:rPr>
        <w:t xml:space="preserve"> </w:t>
      </w:r>
      <w:proofErr w:type="spellStart"/>
      <w:r w:rsidRPr="00D500F2">
        <w:rPr>
          <w:rFonts w:ascii="Times New Roman" w:eastAsia="MS Mincho" w:hAnsi="Times New Roman"/>
          <w:sz w:val="22"/>
          <w:szCs w:val="22"/>
          <w:lang w:val="es-ES" w:eastAsia="ja-JP"/>
        </w:rPr>
        <w:t>ima</w:t>
      </w:r>
      <w:proofErr w:type="spellEnd"/>
      <w:r w:rsidRPr="00D500F2">
        <w:rPr>
          <w:rFonts w:ascii="Times New Roman" w:eastAsia="MS Mincho" w:hAnsi="Times New Roman"/>
          <w:sz w:val="22"/>
          <w:szCs w:val="22"/>
          <w:lang w:val="es-ES" w:eastAsia="ja-JP"/>
        </w:rPr>
        <w:t xml:space="preserve"> </w:t>
      </w:r>
      <w:proofErr w:type="spellStart"/>
      <w:r w:rsidRPr="00D500F2">
        <w:rPr>
          <w:rFonts w:ascii="Times New Roman" w:eastAsia="MS Mincho" w:hAnsi="Times New Roman"/>
          <w:sz w:val="22"/>
          <w:szCs w:val="22"/>
          <w:lang w:val="es-ES" w:eastAsia="ja-JP"/>
        </w:rPr>
        <w:t>postojanu</w:t>
      </w:r>
      <w:proofErr w:type="spellEnd"/>
      <w:r w:rsidRPr="00D500F2">
        <w:rPr>
          <w:rFonts w:ascii="Times New Roman" w:eastAsia="MS Mincho" w:hAnsi="Times New Roman"/>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akaricidnu</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efikasnost</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ubija</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krpelje</w:t>
      </w:r>
      <w:proofErr w:type="spellEnd"/>
      <w:r w:rsidRPr="00D500F2">
        <w:rPr>
          <w:rFonts w:ascii="Times New Roman" w:eastAsia="MS Mincho" w:hAnsi="Times New Roman"/>
          <w:color w:val="000000"/>
          <w:sz w:val="22"/>
          <w:szCs w:val="22"/>
          <w:lang w:val="es-ES" w:eastAsia="ja-JP"/>
        </w:rPr>
        <w:t>) (</w:t>
      </w:r>
      <w:r w:rsidRPr="00D500F2">
        <w:rPr>
          <w:rFonts w:ascii="Times New Roman" w:eastAsia="MS Mincho" w:hAnsi="Times New Roman"/>
          <w:i/>
          <w:iCs/>
          <w:color w:val="000000"/>
          <w:sz w:val="22"/>
          <w:szCs w:val="22"/>
          <w:lang w:val="es-ES" w:eastAsia="ja-JP"/>
        </w:rPr>
        <w:t xml:space="preserve">Ixodes </w:t>
      </w:r>
      <w:proofErr w:type="spellStart"/>
      <w:r w:rsidRPr="00D500F2">
        <w:rPr>
          <w:rFonts w:ascii="Times New Roman" w:eastAsia="MS Mincho" w:hAnsi="Times New Roman"/>
          <w:i/>
          <w:iCs/>
          <w:color w:val="000000"/>
          <w:sz w:val="22"/>
          <w:szCs w:val="22"/>
          <w:lang w:val="es-ES" w:eastAsia="ja-JP"/>
        </w:rPr>
        <w:t>ricinus</w:t>
      </w:r>
      <w:proofErr w:type="spellEnd"/>
      <w:r w:rsidRPr="00D500F2">
        <w:rPr>
          <w:rFonts w:ascii="Times New Roman" w:eastAsia="MS Mincho" w:hAnsi="Times New Roman"/>
          <w:i/>
          <w:iCs/>
          <w:color w:val="000000"/>
          <w:sz w:val="22"/>
          <w:szCs w:val="22"/>
          <w:lang w:val="es-ES" w:eastAsia="ja-JP"/>
        </w:rPr>
        <w:t xml:space="preserve">, </w:t>
      </w:r>
      <w:proofErr w:type="spellStart"/>
      <w:r w:rsidRPr="00D500F2">
        <w:rPr>
          <w:rFonts w:ascii="Times New Roman" w:eastAsia="MS Mincho" w:hAnsi="Times New Roman"/>
          <w:i/>
          <w:iCs/>
          <w:color w:val="000000"/>
          <w:sz w:val="22"/>
          <w:szCs w:val="22"/>
          <w:lang w:val="es-ES" w:eastAsia="ja-JP"/>
        </w:rPr>
        <w:t>Rhipicephalus</w:t>
      </w:r>
      <w:proofErr w:type="spellEnd"/>
      <w:r w:rsidRPr="00D500F2">
        <w:rPr>
          <w:rFonts w:ascii="Times New Roman" w:eastAsia="MS Mincho" w:hAnsi="Times New Roman"/>
          <w:i/>
          <w:iCs/>
          <w:color w:val="000000"/>
          <w:sz w:val="22"/>
          <w:szCs w:val="22"/>
          <w:lang w:val="es-ES" w:eastAsia="ja-JP"/>
        </w:rPr>
        <w:t xml:space="preserve"> </w:t>
      </w:r>
      <w:proofErr w:type="spellStart"/>
      <w:r w:rsidRPr="00D500F2">
        <w:rPr>
          <w:rFonts w:ascii="Times New Roman" w:eastAsia="MS Mincho" w:hAnsi="Times New Roman"/>
          <w:i/>
          <w:iCs/>
          <w:color w:val="000000"/>
          <w:sz w:val="22"/>
          <w:szCs w:val="22"/>
          <w:lang w:val="es-ES" w:eastAsia="ja-JP"/>
        </w:rPr>
        <w:t>turanicus</w:t>
      </w:r>
      <w:proofErr w:type="spellEnd"/>
      <w:r w:rsidRPr="00D500F2">
        <w:rPr>
          <w:rFonts w:ascii="Times New Roman" w:eastAsia="MS Mincho" w:hAnsi="Times New Roman"/>
          <w:i/>
          <w:iCs/>
          <w:color w:val="000000"/>
          <w:sz w:val="22"/>
          <w:szCs w:val="22"/>
          <w:lang w:val="es-ES" w:eastAsia="ja-JP"/>
        </w:rPr>
        <w:t>)</w:t>
      </w:r>
      <w:r w:rsidRPr="00D500F2">
        <w:rPr>
          <w:rFonts w:ascii="Times New Roman" w:eastAsia="MS Mincho" w:hAnsi="Times New Roman"/>
          <w:iCs/>
          <w:color w:val="000000"/>
          <w:sz w:val="22"/>
          <w:szCs w:val="22"/>
          <w:lang w:val="sr-Latn-CS" w:eastAsia="ja-JP"/>
        </w:rPr>
        <w:t xml:space="preserve"> i repelentnu efikasnost (sprečava krpelje da se hrane) (</w:t>
      </w:r>
      <w:r w:rsidRPr="00D500F2">
        <w:rPr>
          <w:rFonts w:ascii="Times New Roman" w:eastAsia="MS Mincho" w:hAnsi="Times New Roman"/>
          <w:i/>
          <w:iCs/>
          <w:color w:val="000000"/>
          <w:sz w:val="22"/>
          <w:szCs w:val="22"/>
          <w:lang w:val="es-ES" w:eastAsia="ja-JP"/>
        </w:rPr>
        <w:t xml:space="preserve">Ixodes </w:t>
      </w:r>
      <w:proofErr w:type="spellStart"/>
      <w:r w:rsidRPr="00D500F2">
        <w:rPr>
          <w:rFonts w:ascii="Times New Roman" w:eastAsia="MS Mincho" w:hAnsi="Times New Roman"/>
          <w:i/>
          <w:iCs/>
          <w:color w:val="000000"/>
          <w:sz w:val="22"/>
          <w:szCs w:val="22"/>
          <w:lang w:val="es-ES" w:eastAsia="ja-JP"/>
        </w:rPr>
        <w:t>ricinus</w:t>
      </w:r>
      <w:proofErr w:type="spellEnd"/>
      <w:r w:rsidRPr="00D500F2">
        <w:rPr>
          <w:rFonts w:ascii="Times New Roman" w:eastAsia="MS Mincho" w:hAnsi="Times New Roman"/>
          <w:i/>
          <w:iCs/>
          <w:color w:val="000000"/>
          <w:sz w:val="22"/>
          <w:szCs w:val="22"/>
          <w:lang w:val="es-ES" w:eastAsia="ja-JP"/>
        </w:rPr>
        <w:t xml:space="preserve">) </w:t>
      </w:r>
      <w:proofErr w:type="spellStart"/>
      <w:r w:rsidRPr="00D500F2">
        <w:rPr>
          <w:rFonts w:ascii="Times New Roman" w:eastAsia="MS Mincho" w:hAnsi="Times New Roman"/>
          <w:sz w:val="22"/>
          <w:szCs w:val="22"/>
          <w:lang w:val="es-ES" w:eastAsia="ja-JP"/>
        </w:rPr>
        <w:t>tokom</w:t>
      </w:r>
      <w:proofErr w:type="spellEnd"/>
      <w:r w:rsidRPr="00D500F2">
        <w:rPr>
          <w:rFonts w:ascii="Times New Roman" w:eastAsia="MS Mincho" w:hAnsi="Times New Roman"/>
          <w:sz w:val="22"/>
          <w:szCs w:val="22"/>
          <w:lang w:val="es-ES" w:eastAsia="ja-JP"/>
        </w:rPr>
        <w:t xml:space="preserve"> 8 </w:t>
      </w:r>
      <w:proofErr w:type="spellStart"/>
      <w:r w:rsidRPr="00D500F2">
        <w:rPr>
          <w:rFonts w:ascii="Times New Roman" w:eastAsia="MS Mincho" w:hAnsi="Times New Roman"/>
          <w:sz w:val="22"/>
          <w:szCs w:val="22"/>
          <w:lang w:val="es-ES" w:eastAsia="ja-JP"/>
        </w:rPr>
        <w:t>meseci</w:t>
      </w:r>
      <w:proofErr w:type="spellEnd"/>
      <w:r w:rsidRPr="00D500F2">
        <w:rPr>
          <w:rFonts w:ascii="Times New Roman" w:eastAsia="MS Mincho" w:hAnsi="Times New Roman"/>
          <w:sz w:val="22"/>
          <w:szCs w:val="22"/>
          <w:lang w:val="es-ES" w:eastAsia="ja-JP"/>
        </w:rPr>
        <w:t>.</w:t>
      </w:r>
      <w:r w:rsidRPr="00D500F2">
        <w:rPr>
          <w:rFonts w:ascii="Times New Roman" w:eastAsia="MS Mincho" w:hAnsi="Times New Roman"/>
          <w:i/>
          <w:iCs/>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Efikasan</w:t>
      </w:r>
      <w:proofErr w:type="spellEnd"/>
      <w:r w:rsidRPr="00D500F2">
        <w:rPr>
          <w:rFonts w:ascii="Times New Roman" w:eastAsia="MS Mincho" w:hAnsi="Times New Roman"/>
          <w:color w:val="000000"/>
          <w:sz w:val="22"/>
          <w:szCs w:val="22"/>
          <w:lang w:val="es-ES" w:eastAsia="ja-JP"/>
        </w:rPr>
        <w:t xml:space="preserve"> je </w:t>
      </w:r>
      <w:proofErr w:type="spellStart"/>
      <w:r w:rsidRPr="00D500F2">
        <w:rPr>
          <w:rFonts w:ascii="Times New Roman" w:eastAsia="MS Mincho" w:hAnsi="Times New Roman"/>
          <w:color w:val="000000"/>
          <w:sz w:val="22"/>
          <w:szCs w:val="22"/>
          <w:lang w:val="es-ES" w:eastAsia="ja-JP"/>
        </w:rPr>
        <w:t>protiv</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larvi</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nimfi</w:t>
      </w:r>
      <w:proofErr w:type="spellEnd"/>
      <w:r w:rsidRPr="00D500F2">
        <w:rPr>
          <w:rFonts w:ascii="Times New Roman" w:eastAsia="MS Mincho" w:hAnsi="Times New Roman"/>
          <w:color w:val="000000"/>
          <w:sz w:val="22"/>
          <w:szCs w:val="22"/>
          <w:lang w:val="es-ES" w:eastAsia="ja-JP"/>
        </w:rPr>
        <w:t xml:space="preserve"> i </w:t>
      </w:r>
      <w:proofErr w:type="spellStart"/>
      <w:r w:rsidRPr="00D500F2">
        <w:rPr>
          <w:rFonts w:ascii="Times New Roman" w:eastAsia="MS Mincho" w:hAnsi="Times New Roman"/>
          <w:color w:val="000000"/>
          <w:sz w:val="22"/>
          <w:szCs w:val="22"/>
          <w:lang w:val="es-ES" w:eastAsia="ja-JP"/>
        </w:rPr>
        <w:t>odraslih</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oblika</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krpelja</w:t>
      </w:r>
      <w:proofErr w:type="spellEnd"/>
      <w:r w:rsidRPr="00D500F2">
        <w:rPr>
          <w:rFonts w:ascii="Times New Roman" w:eastAsia="MS Mincho" w:hAnsi="Times New Roman"/>
          <w:color w:val="000000"/>
          <w:sz w:val="22"/>
          <w:szCs w:val="22"/>
          <w:lang w:val="es-ES" w:eastAsia="ja-JP"/>
        </w:rPr>
        <w:t>.</w:t>
      </w:r>
    </w:p>
    <w:p w14:paraId="73F64538" w14:textId="77777777" w:rsidR="00A93E78" w:rsidRDefault="00D500F2" w:rsidP="00A93E78">
      <w:pPr>
        <w:autoSpaceDE w:val="0"/>
        <w:autoSpaceDN w:val="0"/>
        <w:adjustRightInd w:val="0"/>
        <w:ind w:left="709"/>
        <w:rPr>
          <w:rFonts w:ascii="Times New Roman" w:hAnsi="Times New Roman"/>
          <w:sz w:val="22"/>
          <w:szCs w:val="22"/>
          <w:lang w:val="sr-Latn-CS"/>
        </w:rPr>
      </w:pPr>
      <w:r w:rsidRPr="00D500F2">
        <w:rPr>
          <w:rFonts w:ascii="Times New Roman" w:hAnsi="Times New Roman"/>
          <w:sz w:val="22"/>
          <w:szCs w:val="22"/>
          <w:lang w:val="sr-Latn-CS"/>
        </w:rPr>
        <w:t>Može se dogoditi da neki krpelji, koji se već nalaze na mački, ne ugi</w:t>
      </w:r>
      <w:r w:rsidR="00E51C8D">
        <w:rPr>
          <w:rFonts w:ascii="Times New Roman" w:hAnsi="Times New Roman"/>
          <w:sz w:val="22"/>
          <w:szCs w:val="22"/>
          <w:lang w:val="sr-Latn-CS"/>
        </w:rPr>
        <w:t xml:space="preserve">nu u toku 48 sati nakon primene </w:t>
      </w:r>
      <w:r w:rsidRPr="00D500F2">
        <w:rPr>
          <w:rFonts w:ascii="Times New Roman" w:hAnsi="Times New Roman"/>
          <w:sz w:val="22"/>
          <w:szCs w:val="22"/>
          <w:lang w:val="sr-Latn-CS"/>
        </w:rPr>
        <w:t xml:space="preserve">ogrlice i da ostanu na koži i vidljivi. S toga se preporučuje uklanjanje takvih krpelja u vreme primene </w:t>
      </w:r>
    </w:p>
    <w:p w14:paraId="49CA709A" w14:textId="77777777" w:rsidR="00A93E78" w:rsidRDefault="00A93E78" w:rsidP="00A93E78">
      <w:pPr>
        <w:autoSpaceDE w:val="0"/>
        <w:autoSpaceDN w:val="0"/>
        <w:adjustRightInd w:val="0"/>
        <w:ind w:left="709"/>
        <w:rPr>
          <w:rFonts w:ascii="Times New Roman" w:hAnsi="Times New Roman"/>
          <w:sz w:val="22"/>
          <w:szCs w:val="22"/>
          <w:lang w:val="sr-Latn-CS"/>
        </w:rPr>
      </w:pPr>
    </w:p>
    <w:p w14:paraId="764E9623" w14:textId="77777777" w:rsidR="00D500F2" w:rsidRPr="00D500F2" w:rsidRDefault="00D500F2" w:rsidP="006455FA">
      <w:pPr>
        <w:autoSpaceDE w:val="0"/>
        <w:autoSpaceDN w:val="0"/>
        <w:adjustRightInd w:val="0"/>
        <w:ind w:left="709"/>
        <w:rPr>
          <w:rFonts w:ascii="Times New Roman" w:hAnsi="Times New Roman"/>
          <w:sz w:val="22"/>
          <w:szCs w:val="22"/>
          <w:lang w:val="sr-Latn-CS"/>
        </w:rPr>
      </w:pPr>
      <w:r w:rsidRPr="00D500F2">
        <w:rPr>
          <w:rFonts w:ascii="Times New Roman" w:hAnsi="Times New Roman"/>
          <w:sz w:val="22"/>
          <w:szCs w:val="22"/>
          <w:lang w:val="sr-Latn-CS"/>
        </w:rPr>
        <w:t>ogrlice. Prevencija infestacije novim krpeljima počinje u roku od dva dana nakon postavljanja ogrlice.</w:t>
      </w:r>
    </w:p>
    <w:p w14:paraId="3FE2C6E2" w14:textId="77777777" w:rsidR="00D500F2" w:rsidRPr="00D500F2" w:rsidRDefault="00D500F2" w:rsidP="002111BF">
      <w:pPr>
        <w:autoSpaceDE w:val="0"/>
        <w:autoSpaceDN w:val="0"/>
        <w:adjustRightInd w:val="0"/>
        <w:ind w:left="709"/>
        <w:rPr>
          <w:rFonts w:ascii="Times New Roman" w:eastAsia="MS Mincho" w:hAnsi="Times New Roman"/>
          <w:sz w:val="22"/>
          <w:szCs w:val="22"/>
          <w:lang w:val="es-ES" w:eastAsia="ja-JP"/>
        </w:rPr>
      </w:pPr>
      <w:proofErr w:type="spellStart"/>
      <w:r w:rsidRPr="00D500F2">
        <w:rPr>
          <w:rFonts w:ascii="Times New Roman" w:eastAsia="MS Mincho" w:hAnsi="Times New Roman"/>
          <w:sz w:val="22"/>
          <w:szCs w:val="22"/>
          <w:lang w:val="es-ES" w:eastAsia="ja-JP"/>
        </w:rPr>
        <w:t>Idealno</w:t>
      </w:r>
      <w:proofErr w:type="spellEnd"/>
      <w:r w:rsidRPr="00D500F2">
        <w:rPr>
          <w:rFonts w:ascii="Times New Roman" w:eastAsia="MS Mincho" w:hAnsi="Times New Roman"/>
          <w:sz w:val="22"/>
          <w:szCs w:val="22"/>
          <w:lang w:val="es-ES" w:eastAsia="ja-JP"/>
        </w:rPr>
        <w:t xml:space="preserve"> </w:t>
      </w:r>
      <w:proofErr w:type="spellStart"/>
      <w:r w:rsidRPr="00D500F2">
        <w:rPr>
          <w:rFonts w:ascii="Times New Roman" w:eastAsia="MS Mincho" w:hAnsi="Times New Roman"/>
          <w:sz w:val="22"/>
          <w:szCs w:val="22"/>
          <w:lang w:val="es-ES" w:eastAsia="ja-JP"/>
        </w:rPr>
        <w:t>bi</w:t>
      </w:r>
      <w:proofErr w:type="spellEnd"/>
      <w:r w:rsidRPr="00D500F2">
        <w:rPr>
          <w:rFonts w:ascii="Times New Roman" w:eastAsia="MS Mincho" w:hAnsi="Times New Roman"/>
          <w:sz w:val="22"/>
          <w:szCs w:val="22"/>
          <w:lang w:val="es-ES" w:eastAsia="ja-JP"/>
        </w:rPr>
        <w:t xml:space="preserve"> </w:t>
      </w:r>
      <w:proofErr w:type="spellStart"/>
      <w:r w:rsidRPr="00D500F2">
        <w:rPr>
          <w:rFonts w:ascii="Times New Roman" w:eastAsia="MS Mincho" w:hAnsi="Times New Roman"/>
          <w:sz w:val="22"/>
          <w:szCs w:val="22"/>
          <w:lang w:val="es-ES" w:eastAsia="ja-JP"/>
        </w:rPr>
        <w:t>bilo</w:t>
      </w:r>
      <w:proofErr w:type="spellEnd"/>
      <w:r w:rsidRPr="00D500F2">
        <w:rPr>
          <w:rFonts w:ascii="Times New Roman" w:eastAsia="MS Mincho" w:hAnsi="Times New Roman"/>
          <w:sz w:val="22"/>
          <w:szCs w:val="22"/>
          <w:lang w:val="es-ES" w:eastAsia="ja-JP"/>
        </w:rPr>
        <w:t xml:space="preserve"> da se </w:t>
      </w:r>
      <w:proofErr w:type="spellStart"/>
      <w:r w:rsidRPr="00D500F2">
        <w:rPr>
          <w:rFonts w:ascii="Times New Roman" w:eastAsia="MS Mincho" w:hAnsi="Times New Roman"/>
          <w:sz w:val="22"/>
          <w:szCs w:val="22"/>
          <w:lang w:val="es-ES" w:eastAsia="ja-JP"/>
        </w:rPr>
        <w:t>ogrlica</w:t>
      </w:r>
      <w:proofErr w:type="spellEnd"/>
      <w:r w:rsidRPr="00D500F2">
        <w:rPr>
          <w:rFonts w:ascii="Times New Roman" w:eastAsia="MS Mincho" w:hAnsi="Times New Roman"/>
          <w:sz w:val="22"/>
          <w:szCs w:val="22"/>
          <w:lang w:val="es-ES" w:eastAsia="ja-JP"/>
        </w:rPr>
        <w:t xml:space="preserve"> </w:t>
      </w:r>
      <w:proofErr w:type="spellStart"/>
      <w:r w:rsidRPr="00D500F2">
        <w:rPr>
          <w:rFonts w:ascii="Times New Roman" w:eastAsia="MS Mincho" w:hAnsi="Times New Roman"/>
          <w:sz w:val="22"/>
          <w:szCs w:val="22"/>
          <w:lang w:val="es-ES" w:eastAsia="ja-JP"/>
        </w:rPr>
        <w:t>postavi</w:t>
      </w:r>
      <w:proofErr w:type="spellEnd"/>
      <w:r w:rsidRPr="00D500F2">
        <w:rPr>
          <w:rFonts w:ascii="Times New Roman" w:eastAsia="MS Mincho" w:hAnsi="Times New Roman"/>
          <w:sz w:val="22"/>
          <w:szCs w:val="22"/>
          <w:lang w:val="es-ES" w:eastAsia="ja-JP"/>
        </w:rPr>
        <w:t xml:space="preserve"> pre </w:t>
      </w:r>
      <w:proofErr w:type="spellStart"/>
      <w:r w:rsidRPr="00D500F2">
        <w:rPr>
          <w:rFonts w:ascii="Times New Roman" w:eastAsia="MS Mincho" w:hAnsi="Times New Roman"/>
          <w:sz w:val="22"/>
          <w:szCs w:val="22"/>
          <w:lang w:val="es-ES" w:eastAsia="ja-JP"/>
        </w:rPr>
        <w:t>početka</w:t>
      </w:r>
      <w:proofErr w:type="spellEnd"/>
      <w:r w:rsidRPr="00D500F2">
        <w:rPr>
          <w:rFonts w:ascii="Times New Roman" w:eastAsia="MS Mincho" w:hAnsi="Times New Roman"/>
          <w:sz w:val="22"/>
          <w:szCs w:val="22"/>
          <w:lang w:val="es-ES" w:eastAsia="ja-JP"/>
        </w:rPr>
        <w:t xml:space="preserve"> </w:t>
      </w:r>
      <w:proofErr w:type="spellStart"/>
      <w:r w:rsidRPr="00D500F2">
        <w:rPr>
          <w:rFonts w:ascii="Times New Roman" w:eastAsia="MS Mincho" w:hAnsi="Times New Roman"/>
          <w:sz w:val="22"/>
          <w:szCs w:val="22"/>
          <w:lang w:val="es-ES" w:eastAsia="ja-JP"/>
        </w:rPr>
        <w:t>sezone</w:t>
      </w:r>
      <w:proofErr w:type="spellEnd"/>
      <w:r w:rsidRPr="00D500F2">
        <w:rPr>
          <w:rFonts w:ascii="Times New Roman" w:eastAsia="MS Mincho" w:hAnsi="Times New Roman"/>
          <w:sz w:val="22"/>
          <w:szCs w:val="22"/>
          <w:lang w:val="es-ES" w:eastAsia="ja-JP"/>
        </w:rPr>
        <w:t xml:space="preserve"> </w:t>
      </w:r>
      <w:proofErr w:type="spellStart"/>
      <w:r w:rsidRPr="00D500F2">
        <w:rPr>
          <w:rFonts w:ascii="Times New Roman" w:eastAsia="MS Mincho" w:hAnsi="Times New Roman"/>
          <w:sz w:val="22"/>
          <w:szCs w:val="22"/>
          <w:lang w:val="es-ES" w:eastAsia="ja-JP"/>
        </w:rPr>
        <w:t>buva</w:t>
      </w:r>
      <w:proofErr w:type="spellEnd"/>
      <w:r w:rsidRPr="00D500F2">
        <w:rPr>
          <w:rFonts w:ascii="Times New Roman" w:eastAsia="MS Mincho" w:hAnsi="Times New Roman"/>
          <w:sz w:val="22"/>
          <w:szCs w:val="22"/>
          <w:lang w:val="es-ES" w:eastAsia="ja-JP"/>
        </w:rPr>
        <w:t xml:space="preserve"> i </w:t>
      </w:r>
      <w:proofErr w:type="spellStart"/>
      <w:r w:rsidRPr="00D500F2">
        <w:rPr>
          <w:rFonts w:ascii="Times New Roman" w:eastAsia="MS Mincho" w:hAnsi="Times New Roman"/>
          <w:sz w:val="22"/>
          <w:szCs w:val="22"/>
          <w:lang w:val="es-ES" w:eastAsia="ja-JP"/>
        </w:rPr>
        <w:t>krpelja</w:t>
      </w:r>
      <w:proofErr w:type="spellEnd"/>
      <w:r w:rsidRPr="00D500F2">
        <w:rPr>
          <w:rFonts w:ascii="Times New Roman" w:eastAsia="MS Mincho" w:hAnsi="Times New Roman"/>
          <w:sz w:val="22"/>
          <w:szCs w:val="22"/>
          <w:lang w:val="es-ES" w:eastAsia="ja-JP"/>
        </w:rPr>
        <w:t>.</w:t>
      </w:r>
    </w:p>
    <w:p w14:paraId="79F4A3D7" w14:textId="77777777" w:rsidR="00D500F2" w:rsidRPr="00D500F2" w:rsidRDefault="00D500F2" w:rsidP="002111BF">
      <w:pPr>
        <w:autoSpaceDE w:val="0"/>
        <w:autoSpaceDN w:val="0"/>
        <w:adjustRightInd w:val="0"/>
        <w:rPr>
          <w:rFonts w:ascii="Times New Roman" w:eastAsia="MS Mincho" w:hAnsi="Times New Roman"/>
          <w:sz w:val="22"/>
          <w:szCs w:val="22"/>
          <w:lang w:val="sr-Latn-CS" w:eastAsia="ja-JP"/>
        </w:rPr>
      </w:pPr>
    </w:p>
    <w:p w14:paraId="393E63D8" w14:textId="77777777" w:rsidR="00D500F2" w:rsidRPr="00D500F2" w:rsidRDefault="00D500F2" w:rsidP="002111BF">
      <w:pPr>
        <w:autoSpaceDE w:val="0"/>
        <w:autoSpaceDN w:val="0"/>
        <w:adjustRightInd w:val="0"/>
        <w:ind w:left="709"/>
        <w:rPr>
          <w:rFonts w:ascii="Times New Roman" w:eastAsia="MS Mincho" w:hAnsi="Times New Roman"/>
          <w:b/>
          <w:sz w:val="22"/>
          <w:szCs w:val="22"/>
          <w:lang w:val="sr-Latn-CS" w:eastAsia="ja-JP"/>
        </w:rPr>
      </w:pPr>
      <w:r w:rsidRPr="00D500F2">
        <w:rPr>
          <w:rFonts w:ascii="Times New Roman" w:eastAsia="MS Mincho" w:hAnsi="Times New Roman"/>
          <w:b/>
          <w:color w:val="000000"/>
          <w:sz w:val="22"/>
          <w:szCs w:val="22"/>
          <w:lang w:val="sr-Latn-CS" w:eastAsia="ja-JP"/>
        </w:rPr>
        <w:t>Psi:</w:t>
      </w:r>
    </w:p>
    <w:p w14:paraId="29892F4F" w14:textId="77777777" w:rsidR="00D500F2" w:rsidRPr="00D500F2" w:rsidRDefault="00D500F2" w:rsidP="002111BF">
      <w:pPr>
        <w:autoSpaceDE w:val="0"/>
        <w:autoSpaceDN w:val="0"/>
        <w:adjustRightInd w:val="0"/>
        <w:ind w:left="709"/>
        <w:rPr>
          <w:rFonts w:ascii="Times New Roman" w:eastAsia="MS Mincho" w:hAnsi="Times New Roman"/>
          <w:sz w:val="22"/>
          <w:szCs w:val="22"/>
          <w:lang w:val="es-ES" w:eastAsia="ja-JP"/>
        </w:rPr>
      </w:pPr>
      <w:proofErr w:type="spellStart"/>
      <w:r w:rsidRPr="00D500F2">
        <w:rPr>
          <w:rFonts w:ascii="Times New Roman" w:eastAsia="MS Mincho" w:hAnsi="Times New Roman"/>
          <w:color w:val="000000"/>
          <w:sz w:val="22"/>
          <w:szCs w:val="22"/>
          <w:lang w:val="es-ES" w:eastAsia="ja-JP"/>
        </w:rPr>
        <w:t>Tretman</w:t>
      </w:r>
      <w:proofErr w:type="spellEnd"/>
      <w:r w:rsidRPr="00D500F2">
        <w:rPr>
          <w:rFonts w:ascii="Times New Roman" w:eastAsia="MS Mincho" w:hAnsi="Times New Roman"/>
          <w:color w:val="000000"/>
          <w:sz w:val="22"/>
          <w:szCs w:val="22"/>
          <w:lang w:val="es-ES" w:eastAsia="ja-JP"/>
        </w:rPr>
        <w:t xml:space="preserve"> i </w:t>
      </w:r>
      <w:proofErr w:type="spellStart"/>
      <w:r w:rsidRPr="00D500F2">
        <w:rPr>
          <w:rFonts w:ascii="Times New Roman" w:eastAsia="MS Mincho" w:hAnsi="Times New Roman"/>
          <w:color w:val="000000"/>
          <w:sz w:val="22"/>
          <w:szCs w:val="22"/>
          <w:lang w:val="es-ES" w:eastAsia="ja-JP"/>
        </w:rPr>
        <w:t>prevencija</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infestacije</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buvama</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i/>
          <w:color w:val="000000"/>
          <w:sz w:val="22"/>
          <w:szCs w:val="22"/>
          <w:lang w:val="es-ES" w:eastAsia="ja-JP"/>
        </w:rPr>
        <w:t>Ctenocephalides</w:t>
      </w:r>
      <w:proofErr w:type="spellEnd"/>
      <w:r w:rsidRPr="00D500F2">
        <w:rPr>
          <w:rFonts w:ascii="Times New Roman" w:eastAsia="MS Mincho" w:hAnsi="Times New Roman"/>
          <w:i/>
          <w:color w:val="000000"/>
          <w:sz w:val="22"/>
          <w:szCs w:val="22"/>
          <w:lang w:val="es-ES" w:eastAsia="ja-JP"/>
        </w:rPr>
        <w:t xml:space="preserve"> </w:t>
      </w:r>
      <w:proofErr w:type="spellStart"/>
      <w:r w:rsidRPr="00D500F2">
        <w:rPr>
          <w:rFonts w:ascii="Times New Roman" w:eastAsia="MS Mincho" w:hAnsi="Times New Roman"/>
          <w:i/>
          <w:color w:val="000000"/>
          <w:sz w:val="22"/>
          <w:szCs w:val="22"/>
          <w:lang w:val="es-ES" w:eastAsia="ja-JP"/>
        </w:rPr>
        <w:t>felis</w:t>
      </w:r>
      <w:proofErr w:type="spellEnd"/>
      <w:r w:rsidRPr="00D500F2">
        <w:rPr>
          <w:rFonts w:ascii="Times New Roman" w:eastAsia="MS Mincho" w:hAnsi="Times New Roman"/>
          <w:i/>
          <w:color w:val="000000"/>
          <w:sz w:val="22"/>
          <w:szCs w:val="22"/>
          <w:lang w:val="es-ES" w:eastAsia="ja-JP"/>
        </w:rPr>
        <w:t xml:space="preserve">, </w:t>
      </w:r>
      <w:proofErr w:type="spellStart"/>
      <w:r w:rsidRPr="00D500F2">
        <w:rPr>
          <w:rFonts w:ascii="Times New Roman" w:eastAsia="MS Mincho" w:hAnsi="Times New Roman"/>
          <w:i/>
          <w:color w:val="000000"/>
          <w:sz w:val="22"/>
          <w:szCs w:val="22"/>
          <w:lang w:val="es-ES" w:eastAsia="ja-JP"/>
        </w:rPr>
        <w:t>Ctenocephalides</w:t>
      </w:r>
      <w:proofErr w:type="spellEnd"/>
      <w:r w:rsidRPr="00D500F2">
        <w:rPr>
          <w:rFonts w:ascii="Times New Roman" w:eastAsia="MS Mincho" w:hAnsi="Times New Roman"/>
          <w:i/>
          <w:color w:val="000000"/>
          <w:sz w:val="22"/>
          <w:szCs w:val="22"/>
          <w:lang w:val="es-ES" w:eastAsia="ja-JP"/>
        </w:rPr>
        <w:t xml:space="preserve"> canis</w:t>
      </w:r>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tokom</w:t>
      </w:r>
      <w:proofErr w:type="spellEnd"/>
      <w:r w:rsidRPr="00D500F2">
        <w:rPr>
          <w:rFonts w:ascii="Times New Roman" w:eastAsia="MS Mincho" w:hAnsi="Times New Roman"/>
          <w:color w:val="000000"/>
          <w:sz w:val="22"/>
          <w:szCs w:val="22"/>
          <w:lang w:val="es-ES" w:eastAsia="ja-JP"/>
        </w:rPr>
        <w:t xml:space="preserve"> 7 do 8 </w:t>
      </w:r>
      <w:proofErr w:type="spellStart"/>
      <w:r w:rsidRPr="00D500F2">
        <w:rPr>
          <w:rFonts w:ascii="Times New Roman" w:eastAsia="MS Mincho" w:hAnsi="Times New Roman"/>
          <w:color w:val="000000"/>
          <w:sz w:val="22"/>
          <w:szCs w:val="22"/>
          <w:lang w:val="es-ES" w:eastAsia="ja-JP"/>
        </w:rPr>
        <w:t>meseci</w:t>
      </w:r>
      <w:proofErr w:type="spellEnd"/>
      <w:r w:rsidRPr="00D500F2">
        <w:rPr>
          <w:rFonts w:ascii="Times New Roman" w:eastAsia="MS Mincho" w:hAnsi="Times New Roman"/>
          <w:color w:val="000000"/>
          <w:sz w:val="22"/>
          <w:szCs w:val="22"/>
          <w:lang w:val="es-ES" w:eastAsia="ja-JP"/>
        </w:rPr>
        <w:t>.</w:t>
      </w:r>
    </w:p>
    <w:p w14:paraId="0EE8BB60" w14:textId="77777777" w:rsidR="00D500F2" w:rsidRPr="00D500F2" w:rsidRDefault="00D500F2" w:rsidP="002111BF">
      <w:pPr>
        <w:autoSpaceDE w:val="0"/>
        <w:autoSpaceDN w:val="0"/>
        <w:adjustRightInd w:val="0"/>
        <w:ind w:left="709"/>
        <w:rPr>
          <w:rFonts w:ascii="Times New Roman" w:eastAsia="MS Mincho" w:hAnsi="Times New Roman"/>
          <w:b/>
          <w:sz w:val="22"/>
          <w:szCs w:val="22"/>
          <w:lang w:val="sr-Latn-CS" w:eastAsia="ja-JP"/>
        </w:rPr>
      </w:pPr>
      <w:r w:rsidRPr="00D500F2">
        <w:rPr>
          <w:rFonts w:ascii="Times New Roman" w:eastAsia="MS Mincho" w:hAnsi="Times New Roman"/>
          <w:color w:val="000000"/>
          <w:sz w:val="22"/>
          <w:szCs w:val="22"/>
          <w:lang w:val="sr-Latn-CS" w:eastAsia="ja-JP"/>
        </w:rPr>
        <w:t>Štiti neposredno okruženje životinje od razvoja larvi buva tokom 8 meseci.</w:t>
      </w:r>
    </w:p>
    <w:p w14:paraId="116904E8" w14:textId="77777777" w:rsidR="00D500F2" w:rsidRPr="00D500F2" w:rsidRDefault="00D500F2" w:rsidP="002111BF">
      <w:pPr>
        <w:autoSpaceDE w:val="0"/>
        <w:autoSpaceDN w:val="0"/>
        <w:adjustRightInd w:val="0"/>
        <w:ind w:left="709"/>
        <w:rPr>
          <w:rFonts w:ascii="Times New Roman" w:eastAsia="MS Mincho" w:hAnsi="Times New Roman"/>
          <w:color w:val="000000"/>
          <w:sz w:val="22"/>
          <w:szCs w:val="22"/>
          <w:lang w:val="es-ES" w:eastAsia="ja-JP"/>
        </w:rPr>
      </w:pPr>
      <w:r w:rsidRPr="00D500F2">
        <w:rPr>
          <w:rFonts w:ascii="Times New Roman" w:eastAsia="MS Mincho" w:hAnsi="Times New Roman"/>
          <w:color w:val="000000"/>
          <w:sz w:val="22"/>
          <w:szCs w:val="22"/>
          <w:lang w:val="sr-Latn-CS" w:eastAsia="ja-JP"/>
        </w:rPr>
        <w:t>Foresto</w:t>
      </w:r>
      <w:r w:rsidRPr="00D500F2">
        <w:rPr>
          <w:rFonts w:ascii="Times New Roman" w:eastAsia="MS Mincho" w:hAnsi="Times New Roman"/>
          <w:color w:val="000000"/>
          <w:sz w:val="22"/>
          <w:szCs w:val="22"/>
          <w:vertAlign w:val="superscript"/>
          <w:lang w:val="sr-Latn-CS" w:eastAsia="ja-JP"/>
        </w:rPr>
        <w:t>®</w:t>
      </w:r>
      <w:r w:rsidRPr="00D500F2">
        <w:rPr>
          <w:rFonts w:ascii="Times New Roman" w:eastAsia="MS Mincho" w:hAnsi="Times New Roman"/>
          <w:color w:val="000000"/>
          <w:sz w:val="22"/>
          <w:szCs w:val="22"/>
          <w:lang w:val="sr-Latn-CS" w:eastAsia="ja-JP"/>
        </w:rPr>
        <w:t xml:space="preserve"> se može koristiti kao deo strategije u </w:t>
      </w:r>
      <w:proofErr w:type="spellStart"/>
      <w:r w:rsidRPr="00D500F2">
        <w:rPr>
          <w:rFonts w:ascii="Times New Roman" w:eastAsia="MS Mincho" w:hAnsi="Times New Roman"/>
          <w:color w:val="000000"/>
          <w:sz w:val="22"/>
          <w:szCs w:val="22"/>
          <w:lang w:val="es-ES" w:eastAsia="ja-JP"/>
        </w:rPr>
        <w:t>tretmanu</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alergijskog</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dermatitisa</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izazvanog</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buvama</w:t>
      </w:r>
      <w:proofErr w:type="spellEnd"/>
      <w:r w:rsidRPr="00D500F2">
        <w:rPr>
          <w:rFonts w:ascii="Times New Roman" w:eastAsia="MS Mincho" w:hAnsi="Times New Roman"/>
          <w:color w:val="000000"/>
          <w:sz w:val="22"/>
          <w:szCs w:val="22"/>
          <w:lang w:val="es-ES" w:eastAsia="ja-JP"/>
        </w:rPr>
        <w:t xml:space="preserve"> (FAD).</w:t>
      </w:r>
    </w:p>
    <w:p w14:paraId="04EDE026" w14:textId="77777777" w:rsidR="00D500F2" w:rsidRPr="00EE5B72" w:rsidRDefault="00D500F2" w:rsidP="002111BF">
      <w:pPr>
        <w:autoSpaceDE w:val="0"/>
        <w:autoSpaceDN w:val="0"/>
        <w:adjustRightInd w:val="0"/>
        <w:ind w:left="709"/>
        <w:rPr>
          <w:rFonts w:ascii="Times New Roman" w:eastAsia="MS Mincho" w:hAnsi="Times New Roman"/>
          <w:color w:val="000000"/>
          <w:sz w:val="22"/>
          <w:szCs w:val="22"/>
          <w:lang w:val="es-ES" w:eastAsia="ja-JP"/>
        </w:rPr>
      </w:pPr>
      <w:r w:rsidRPr="00D500F2">
        <w:rPr>
          <w:rFonts w:ascii="Times New Roman" w:eastAsia="MS Mincho" w:hAnsi="Times New Roman"/>
          <w:sz w:val="22"/>
          <w:szCs w:val="22"/>
          <w:lang w:val="sr-Latn-CS" w:eastAsia="ja-JP"/>
        </w:rPr>
        <w:t xml:space="preserve">Kod infestacije krpeljima, </w:t>
      </w:r>
      <w:proofErr w:type="spellStart"/>
      <w:r w:rsidRPr="00D500F2">
        <w:rPr>
          <w:rFonts w:ascii="Times New Roman" w:eastAsia="MS Mincho" w:hAnsi="Times New Roman"/>
          <w:sz w:val="22"/>
          <w:szCs w:val="22"/>
          <w:lang w:val="es-ES" w:eastAsia="ja-JP"/>
        </w:rPr>
        <w:t>proizvod</w:t>
      </w:r>
      <w:proofErr w:type="spellEnd"/>
      <w:r w:rsidRPr="00D500F2">
        <w:rPr>
          <w:rFonts w:ascii="Times New Roman" w:eastAsia="MS Mincho" w:hAnsi="Times New Roman"/>
          <w:sz w:val="22"/>
          <w:szCs w:val="22"/>
          <w:lang w:val="es-ES" w:eastAsia="ja-JP"/>
        </w:rPr>
        <w:t xml:space="preserve"> </w:t>
      </w:r>
      <w:proofErr w:type="spellStart"/>
      <w:r w:rsidRPr="00D500F2">
        <w:rPr>
          <w:rFonts w:ascii="Times New Roman" w:eastAsia="MS Mincho" w:hAnsi="Times New Roman"/>
          <w:sz w:val="22"/>
          <w:szCs w:val="22"/>
          <w:lang w:val="es-ES" w:eastAsia="ja-JP"/>
        </w:rPr>
        <w:t>ima</w:t>
      </w:r>
      <w:proofErr w:type="spellEnd"/>
      <w:r w:rsidRPr="00D500F2">
        <w:rPr>
          <w:rFonts w:ascii="Times New Roman" w:eastAsia="MS Mincho" w:hAnsi="Times New Roman"/>
          <w:sz w:val="22"/>
          <w:szCs w:val="22"/>
          <w:lang w:val="es-ES" w:eastAsia="ja-JP"/>
        </w:rPr>
        <w:t xml:space="preserve"> </w:t>
      </w:r>
      <w:proofErr w:type="spellStart"/>
      <w:r w:rsidRPr="00D500F2">
        <w:rPr>
          <w:rFonts w:ascii="Times New Roman" w:eastAsia="MS Mincho" w:hAnsi="Times New Roman"/>
          <w:sz w:val="22"/>
          <w:szCs w:val="22"/>
          <w:lang w:val="es-ES" w:eastAsia="ja-JP"/>
        </w:rPr>
        <w:t>postojanu</w:t>
      </w:r>
      <w:proofErr w:type="spellEnd"/>
      <w:r w:rsidRPr="00D500F2">
        <w:rPr>
          <w:rFonts w:ascii="Times New Roman" w:eastAsia="MS Mincho" w:hAnsi="Times New Roman"/>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akaricidnu</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efikasnost</w:t>
      </w:r>
      <w:proofErr w:type="spellEnd"/>
      <w:r w:rsidRPr="00D500F2">
        <w:rPr>
          <w:rFonts w:ascii="Times New Roman" w:eastAsia="MS Mincho" w:hAnsi="Times New Roman"/>
          <w:color w:val="000000"/>
          <w:sz w:val="22"/>
          <w:szCs w:val="22"/>
          <w:lang w:val="es-ES" w:eastAsia="ja-JP"/>
        </w:rPr>
        <w:t xml:space="preserve"> </w:t>
      </w:r>
      <w:r w:rsidRPr="00D500F2">
        <w:rPr>
          <w:rFonts w:ascii="Times New Roman" w:eastAsia="MS Mincho" w:hAnsi="Times New Roman"/>
          <w:sz w:val="22"/>
          <w:szCs w:val="22"/>
          <w:lang w:val="sr-Latn-CS" w:eastAsia="ja-JP"/>
        </w:rPr>
        <w:t xml:space="preserve">(ubija krpelje) </w:t>
      </w:r>
      <w:r w:rsidRPr="00D500F2">
        <w:rPr>
          <w:rFonts w:ascii="Times New Roman" w:eastAsia="MS Mincho" w:hAnsi="Times New Roman"/>
          <w:color w:val="000000"/>
          <w:sz w:val="22"/>
          <w:szCs w:val="22"/>
          <w:lang w:val="es-ES" w:eastAsia="ja-JP"/>
        </w:rPr>
        <w:t>(</w:t>
      </w:r>
      <w:r w:rsidRPr="00D500F2">
        <w:rPr>
          <w:rFonts w:ascii="Times New Roman" w:eastAsia="MS Mincho" w:hAnsi="Times New Roman"/>
          <w:i/>
          <w:iCs/>
          <w:color w:val="000000"/>
          <w:sz w:val="22"/>
          <w:szCs w:val="22"/>
          <w:lang w:val="es-ES" w:eastAsia="ja-JP"/>
        </w:rPr>
        <w:t xml:space="preserve">Ixodes </w:t>
      </w:r>
      <w:proofErr w:type="spellStart"/>
      <w:r w:rsidRPr="00D500F2">
        <w:rPr>
          <w:rFonts w:ascii="Times New Roman" w:eastAsia="MS Mincho" w:hAnsi="Times New Roman"/>
          <w:i/>
          <w:iCs/>
          <w:color w:val="000000"/>
          <w:sz w:val="22"/>
          <w:szCs w:val="22"/>
          <w:lang w:val="es-ES" w:eastAsia="ja-JP"/>
        </w:rPr>
        <w:t>ricinus</w:t>
      </w:r>
      <w:proofErr w:type="spellEnd"/>
      <w:r w:rsidRPr="00D500F2">
        <w:rPr>
          <w:rFonts w:ascii="Times New Roman" w:eastAsia="MS Mincho" w:hAnsi="Times New Roman"/>
          <w:i/>
          <w:iCs/>
          <w:color w:val="000000"/>
          <w:sz w:val="22"/>
          <w:szCs w:val="22"/>
          <w:lang w:val="es-ES" w:eastAsia="ja-JP"/>
        </w:rPr>
        <w:t xml:space="preserve">, </w:t>
      </w:r>
      <w:proofErr w:type="spellStart"/>
      <w:r w:rsidRPr="00D500F2">
        <w:rPr>
          <w:rFonts w:ascii="Times New Roman" w:eastAsia="MS Mincho" w:hAnsi="Times New Roman"/>
          <w:i/>
          <w:iCs/>
          <w:color w:val="000000"/>
          <w:sz w:val="22"/>
          <w:szCs w:val="22"/>
          <w:lang w:val="es-ES" w:eastAsia="ja-JP"/>
        </w:rPr>
        <w:t>Rhipicephalus</w:t>
      </w:r>
      <w:proofErr w:type="spellEnd"/>
      <w:r w:rsidRPr="00D500F2">
        <w:rPr>
          <w:rFonts w:ascii="Times New Roman" w:eastAsia="MS Mincho" w:hAnsi="Times New Roman"/>
          <w:i/>
          <w:iCs/>
          <w:color w:val="000000"/>
          <w:sz w:val="22"/>
          <w:szCs w:val="22"/>
          <w:lang w:val="es-ES" w:eastAsia="ja-JP"/>
        </w:rPr>
        <w:t xml:space="preserve"> </w:t>
      </w:r>
      <w:proofErr w:type="spellStart"/>
      <w:r w:rsidRPr="00D500F2">
        <w:rPr>
          <w:rFonts w:ascii="Times New Roman" w:eastAsia="MS Mincho" w:hAnsi="Times New Roman"/>
          <w:i/>
          <w:iCs/>
          <w:color w:val="000000"/>
          <w:sz w:val="22"/>
          <w:szCs w:val="22"/>
          <w:lang w:val="es-ES" w:eastAsia="ja-JP"/>
        </w:rPr>
        <w:t>sanguineus</w:t>
      </w:r>
      <w:proofErr w:type="spellEnd"/>
      <w:r w:rsidRPr="00D500F2">
        <w:rPr>
          <w:rFonts w:ascii="Times New Roman" w:eastAsia="MS Mincho" w:hAnsi="Times New Roman"/>
          <w:i/>
          <w:iCs/>
          <w:color w:val="000000"/>
          <w:sz w:val="22"/>
          <w:szCs w:val="22"/>
          <w:lang w:val="es-ES" w:eastAsia="ja-JP"/>
        </w:rPr>
        <w:t xml:space="preserve">, </w:t>
      </w:r>
      <w:proofErr w:type="spellStart"/>
      <w:r w:rsidRPr="00D500F2">
        <w:rPr>
          <w:rFonts w:ascii="Times New Roman" w:eastAsia="MS Mincho" w:hAnsi="Times New Roman"/>
          <w:i/>
          <w:iCs/>
          <w:color w:val="000000"/>
          <w:sz w:val="22"/>
          <w:szCs w:val="22"/>
          <w:lang w:val="es-ES" w:eastAsia="ja-JP"/>
        </w:rPr>
        <w:t>Dermacentor</w:t>
      </w:r>
      <w:proofErr w:type="spellEnd"/>
      <w:r w:rsidRPr="00D500F2">
        <w:rPr>
          <w:rFonts w:ascii="Times New Roman" w:eastAsia="MS Mincho" w:hAnsi="Times New Roman"/>
          <w:i/>
          <w:iCs/>
          <w:color w:val="000000"/>
          <w:sz w:val="22"/>
          <w:szCs w:val="22"/>
          <w:lang w:val="es-ES" w:eastAsia="ja-JP"/>
        </w:rPr>
        <w:t xml:space="preserve"> </w:t>
      </w:r>
      <w:proofErr w:type="spellStart"/>
      <w:r w:rsidRPr="00D500F2">
        <w:rPr>
          <w:rFonts w:ascii="Times New Roman" w:eastAsia="MS Mincho" w:hAnsi="Times New Roman"/>
          <w:i/>
          <w:iCs/>
          <w:color w:val="000000"/>
          <w:sz w:val="22"/>
          <w:szCs w:val="22"/>
          <w:lang w:val="es-ES" w:eastAsia="ja-JP"/>
        </w:rPr>
        <w:t>reticulatus</w:t>
      </w:r>
      <w:proofErr w:type="spellEnd"/>
      <w:r w:rsidRPr="00D500F2">
        <w:rPr>
          <w:rFonts w:ascii="Times New Roman" w:eastAsia="MS Mincho" w:hAnsi="Times New Roman"/>
          <w:i/>
          <w:iCs/>
          <w:color w:val="000000"/>
          <w:sz w:val="22"/>
          <w:szCs w:val="22"/>
          <w:lang w:val="es-ES" w:eastAsia="ja-JP"/>
        </w:rPr>
        <w:t>)</w:t>
      </w:r>
      <w:r w:rsidRPr="00D500F2">
        <w:rPr>
          <w:rFonts w:ascii="Times New Roman" w:eastAsia="MS Mincho" w:hAnsi="Times New Roman"/>
          <w:iCs/>
          <w:color w:val="000000"/>
          <w:sz w:val="22"/>
          <w:szCs w:val="22"/>
          <w:lang w:val="sr-Latn-CS" w:eastAsia="ja-JP"/>
        </w:rPr>
        <w:t xml:space="preserve"> i repelentnu efikasnost (sprečava krpelje da se hrane) </w:t>
      </w:r>
      <w:r w:rsidRPr="00D500F2">
        <w:rPr>
          <w:rFonts w:ascii="Times New Roman" w:eastAsia="MS Mincho" w:hAnsi="Times New Roman"/>
          <w:color w:val="000000"/>
          <w:sz w:val="22"/>
          <w:szCs w:val="22"/>
          <w:lang w:val="sr-Latn-CS" w:eastAsia="ja-JP"/>
        </w:rPr>
        <w:t>(</w:t>
      </w:r>
      <w:r w:rsidRPr="00D500F2">
        <w:rPr>
          <w:rFonts w:ascii="Times New Roman" w:eastAsia="MS Mincho" w:hAnsi="Times New Roman"/>
          <w:i/>
          <w:iCs/>
          <w:color w:val="000000"/>
          <w:sz w:val="22"/>
          <w:szCs w:val="22"/>
          <w:lang w:val="sr-Latn-CS" w:eastAsia="ja-JP"/>
        </w:rPr>
        <w:t>Ixodes ricinus, Rhipicephalus sanguineus)</w:t>
      </w:r>
      <w:r w:rsidRPr="00D500F2">
        <w:rPr>
          <w:rFonts w:ascii="Times New Roman" w:eastAsia="MS Mincho" w:hAnsi="Times New Roman"/>
          <w:i/>
          <w:iCs/>
          <w:color w:val="000000"/>
          <w:sz w:val="22"/>
          <w:szCs w:val="22"/>
          <w:lang w:val="es-ES" w:eastAsia="ja-JP"/>
        </w:rPr>
        <w:t xml:space="preserve"> </w:t>
      </w:r>
      <w:proofErr w:type="spellStart"/>
      <w:r w:rsidRPr="00D500F2">
        <w:rPr>
          <w:rFonts w:ascii="Times New Roman" w:eastAsia="MS Mincho" w:hAnsi="Times New Roman"/>
          <w:sz w:val="22"/>
          <w:szCs w:val="22"/>
          <w:lang w:val="es-ES" w:eastAsia="ja-JP"/>
        </w:rPr>
        <w:t>tokom</w:t>
      </w:r>
      <w:proofErr w:type="spellEnd"/>
      <w:r w:rsidRPr="00D500F2">
        <w:rPr>
          <w:rFonts w:ascii="Times New Roman" w:eastAsia="MS Mincho" w:hAnsi="Times New Roman"/>
          <w:sz w:val="22"/>
          <w:szCs w:val="22"/>
          <w:lang w:val="es-ES" w:eastAsia="ja-JP"/>
        </w:rPr>
        <w:t xml:space="preserve"> 8 </w:t>
      </w:r>
      <w:proofErr w:type="spellStart"/>
      <w:r w:rsidRPr="00D500F2">
        <w:rPr>
          <w:rFonts w:ascii="Times New Roman" w:eastAsia="MS Mincho" w:hAnsi="Times New Roman"/>
          <w:sz w:val="22"/>
          <w:szCs w:val="22"/>
          <w:lang w:val="es-ES" w:eastAsia="ja-JP"/>
        </w:rPr>
        <w:t>meseci</w:t>
      </w:r>
      <w:proofErr w:type="spellEnd"/>
      <w:r w:rsidRPr="00D500F2">
        <w:rPr>
          <w:rFonts w:ascii="Times New Roman" w:eastAsia="MS Mincho" w:hAnsi="Times New Roman"/>
          <w:sz w:val="22"/>
          <w:szCs w:val="22"/>
          <w:lang w:val="es-ES" w:eastAsia="ja-JP"/>
        </w:rPr>
        <w:t>.</w:t>
      </w:r>
      <w:r w:rsidRPr="00D500F2">
        <w:rPr>
          <w:rFonts w:ascii="Times New Roman" w:eastAsia="MS Mincho" w:hAnsi="Times New Roman"/>
          <w:i/>
          <w:iCs/>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Efikasan</w:t>
      </w:r>
      <w:proofErr w:type="spellEnd"/>
      <w:r w:rsidRPr="00D500F2">
        <w:rPr>
          <w:rFonts w:ascii="Times New Roman" w:eastAsia="MS Mincho" w:hAnsi="Times New Roman"/>
          <w:color w:val="000000"/>
          <w:sz w:val="22"/>
          <w:szCs w:val="22"/>
          <w:lang w:val="es-ES" w:eastAsia="ja-JP"/>
        </w:rPr>
        <w:t xml:space="preserve"> je </w:t>
      </w:r>
      <w:proofErr w:type="spellStart"/>
      <w:r w:rsidRPr="00D500F2">
        <w:rPr>
          <w:rFonts w:ascii="Times New Roman" w:eastAsia="MS Mincho" w:hAnsi="Times New Roman"/>
          <w:color w:val="000000"/>
          <w:sz w:val="22"/>
          <w:szCs w:val="22"/>
          <w:lang w:val="es-ES" w:eastAsia="ja-JP"/>
        </w:rPr>
        <w:t>protiv</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larvi</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nimfi</w:t>
      </w:r>
      <w:proofErr w:type="spellEnd"/>
      <w:r w:rsidRPr="00D500F2">
        <w:rPr>
          <w:rFonts w:ascii="Times New Roman" w:eastAsia="MS Mincho" w:hAnsi="Times New Roman"/>
          <w:color w:val="000000"/>
          <w:sz w:val="22"/>
          <w:szCs w:val="22"/>
          <w:lang w:val="es-ES" w:eastAsia="ja-JP"/>
        </w:rPr>
        <w:t xml:space="preserve"> i </w:t>
      </w:r>
      <w:proofErr w:type="spellStart"/>
      <w:r w:rsidRPr="00D500F2">
        <w:rPr>
          <w:rFonts w:ascii="Times New Roman" w:eastAsia="MS Mincho" w:hAnsi="Times New Roman"/>
          <w:color w:val="000000"/>
          <w:sz w:val="22"/>
          <w:szCs w:val="22"/>
          <w:lang w:val="es-ES" w:eastAsia="ja-JP"/>
        </w:rPr>
        <w:t>odraslih</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oblika</w:t>
      </w:r>
      <w:proofErr w:type="spellEnd"/>
      <w:r w:rsidRPr="00D500F2">
        <w:rPr>
          <w:rFonts w:ascii="Times New Roman" w:eastAsia="MS Mincho" w:hAnsi="Times New Roman"/>
          <w:color w:val="000000"/>
          <w:sz w:val="22"/>
          <w:szCs w:val="22"/>
          <w:lang w:val="es-ES" w:eastAsia="ja-JP"/>
        </w:rPr>
        <w:t xml:space="preserve"> </w:t>
      </w:r>
      <w:proofErr w:type="spellStart"/>
      <w:r w:rsidRPr="00D500F2">
        <w:rPr>
          <w:rFonts w:ascii="Times New Roman" w:eastAsia="MS Mincho" w:hAnsi="Times New Roman"/>
          <w:color w:val="000000"/>
          <w:sz w:val="22"/>
          <w:szCs w:val="22"/>
          <w:lang w:val="es-ES" w:eastAsia="ja-JP"/>
        </w:rPr>
        <w:t>krpelja</w:t>
      </w:r>
      <w:proofErr w:type="spellEnd"/>
      <w:r w:rsidRPr="00D500F2">
        <w:rPr>
          <w:rFonts w:ascii="Times New Roman" w:eastAsia="MS Mincho" w:hAnsi="Times New Roman"/>
          <w:color w:val="000000"/>
          <w:sz w:val="22"/>
          <w:szCs w:val="22"/>
          <w:lang w:val="es-ES" w:eastAsia="ja-JP"/>
        </w:rPr>
        <w:t>.</w:t>
      </w:r>
      <w:r w:rsidR="00EE5B72">
        <w:rPr>
          <w:rFonts w:ascii="Times New Roman" w:eastAsia="MS Mincho" w:hAnsi="Times New Roman"/>
          <w:color w:val="000000"/>
          <w:sz w:val="22"/>
          <w:szCs w:val="22"/>
          <w:lang w:val="es-ES" w:eastAsia="ja-JP"/>
        </w:rPr>
        <w:t xml:space="preserve"> </w:t>
      </w:r>
      <w:r w:rsidRPr="00D500F2">
        <w:rPr>
          <w:rFonts w:ascii="Times New Roman" w:hAnsi="Times New Roman"/>
          <w:sz w:val="22"/>
          <w:szCs w:val="22"/>
          <w:lang w:val="sr-Latn-CS"/>
        </w:rPr>
        <w:t>Može se dogoditi da neki krpelji, koji se već nalaze na psu, ne ugin</w:t>
      </w:r>
      <w:r w:rsidR="00E51C8D">
        <w:rPr>
          <w:rFonts w:ascii="Times New Roman" w:hAnsi="Times New Roman"/>
          <w:sz w:val="22"/>
          <w:szCs w:val="22"/>
          <w:lang w:val="sr-Latn-CS"/>
        </w:rPr>
        <w:t xml:space="preserve">u u toku 48 sati nakon primene </w:t>
      </w:r>
      <w:r w:rsidRPr="00D500F2">
        <w:rPr>
          <w:rFonts w:ascii="Times New Roman" w:hAnsi="Times New Roman"/>
          <w:sz w:val="22"/>
          <w:szCs w:val="22"/>
          <w:lang w:val="sr-Latn-CS"/>
        </w:rPr>
        <w:t xml:space="preserve">ogrlice i da ostanu na koži i vidljivi. Stoga se preporučuje uklanjanje takvih krpelja u vreme primene ogrlice. Prevencija infestacije novim krpeljima počinje u roku od dva dana nakon postavljanja ogrlice. Ovaj lek obezbeđuje indirektnu zaštitu od transmisije patogena </w:t>
      </w:r>
      <w:r w:rsidRPr="00D500F2">
        <w:rPr>
          <w:rFonts w:ascii="Times New Roman" w:hAnsi="Times New Roman"/>
          <w:i/>
          <w:sz w:val="22"/>
          <w:szCs w:val="22"/>
          <w:lang w:val="sr-Latn-CS"/>
        </w:rPr>
        <w:t xml:space="preserve">Babesia canis vogeli </w:t>
      </w:r>
      <w:r w:rsidRPr="00D500F2">
        <w:rPr>
          <w:rFonts w:ascii="Times New Roman" w:hAnsi="Times New Roman"/>
          <w:sz w:val="22"/>
          <w:szCs w:val="22"/>
          <w:lang w:val="sr-Latn-CS"/>
        </w:rPr>
        <w:t xml:space="preserve">i </w:t>
      </w:r>
      <w:r w:rsidRPr="00D500F2">
        <w:rPr>
          <w:rFonts w:ascii="Times New Roman" w:hAnsi="Times New Roman"/>
          <w:i/>
          <w:sz w:val="22"/>
          <w:szCs w:val="22"/>
          <w:lang w:val="sr-Latn-CS"/>
        </w:rPr>
        <w:t xml:space="preserve">Ehrlichia canis </w:t>
      </w:r>
      <w:r w:rsidRPr="00D500F2">
        <w:rPr>
          <w:rFonts w:ascii="Times New Roman" w:hAnsi="Times New Roman"/>
          <w:sz w:val="22"/>
          <w:szCs w:val="22"/>
          <w:lang w:val="sr-Latn-CS"/>
        </w:rPr>
        <w:t xml:space="preserve">putem vektora </w:t>
      </w:r>
      <w:r w:rsidRPr="00D500F2">
        <w:rPr>
          <w:rFonts w:ascii="Times New Roman" w:hAnsi="Times New Roman"/>
          <w:i/>
          <w:sz w:val="22"/>
          <w:szCs w:val="22"/>
          <w:lang w:val="sr-Latn-CS"/>
        </w:rPr>
        <w:t xml:space="preserve">Rhipicephalus sanguineus </w:t>
      </w:r>
      <w:r w:rsidRPr="00D500F2">
        <w:rPr>
          <w:rFonts w:ascii="Times New Roman" w:hAnsi="Times New Roman"/>
          <w:sz w:val="22"/>
          <w:szCs w:val="22"/>
          <w:lang w:val="sr-Latn-CS"/>
        </w:rPr>
        <w:t>i time smanjuje rizik od pojave babezioze i erlihoze kod pasa tokom 7 meseci.</w:t>
      </w:r>
    </w:p>
    <w:p w14:paraId="34BCB732" w14:textId="77777777" w:rsidR="00D500F2" w:rsidRPr="000B2CC1" w:rsidRDefault="00D500F2" w:rsidP="002111BF">
      <w:pPr>
        <w:autoSpaceDE w:val="0"/>
        <w:autoSpaceDN w:val="0"/>
        <w:adjustRightInd w:val="0"/>
        <w:ind w:left="709"/>
        <w:rPr>
          <w:rFonts w:ascii="Times New Roman" w:hAnsi="Times New Roman"/>
          <w:sz w:val="22"/>
          <w:szCs w:val="22"/>
        </w:rPr>
      </w:pPr>
      <w:r w:rsidRPr="00D500F2">
        <w:rPr>
          <w:rFonts w:ascii="Times New Roman" w:hAnsi="Times New Roman"/>
          <w:sz w:val="22"/>
          <w:szCs w:val="22"/>
        </w:rPr>
        <w:t xml:space="preserve">Lek </w:t>
      </w:r>
      <w:proofErr w:type="spellStart"/>
      <w:r w:rsidRPr="00D500F2">
        <w:rPr>
          <w:rFonts w:ascii="Times New Roman" w:hAnsi="Times New Roman"/>
          <w:sz w:val="22"/>
          <w:szCs w:val="22"/>
        </w:rPr>
        <w:t>smanjuje</w:t>
      </w:r>
      <w:proofErr w:type="spellEnd"/>
      <w:r w:rsidRPr="00D500F2">
        <w:rPr>
          <w:rFonts w:ascii="Times New Roman" w:hAnsi="Times New Roman"/>
          <w:sz w:val="22"/>
          <w:szCs w:val="22"/>
        </w:rPr>
        <w:t xml:space="preserve"> </w:t>
      </w:r>
      <w:proofErr w:type="spellStart"/>
      <w:r w:rsidRPr="00D500F2">
        <w:rPr>
          <w:rFonts w:ascii="Times New Roman" w:hAnsi="Times New Roman"/>
          <w:sz w:val="22"/>
          <w:szCs w:val="22"/>
        </w:rPr>
        <w:t>rizik</w:t>
      </w:r>
      <w:proofErr w:type="spellEnd"/>
      <w:r w:rsidRPr="00D500F2">
        <w:rPr>
          <w:rFonts w:ascii="Times New Roman" w:hAnsi="Times New Roman"/>
          <w:sz w:val="22"/>
          <w:szCs w:val="22"/>
        </w:rPr>
        <w:t xml:space="preserve"> </w:t>
      </w:r>
      <w:proofErr w:type="spellStart"/>
      <w:r w:rsidRPr="00D500F2">
        <w:rPr>
          <w:rFonts w:ascii="Times New Roman" w:hAnsi="Times New Roman"/>
          <w:sz w:val="22"/>
          <w:szCs w:val="22"/>
        </w:rPr>
        <w:t>od</w:t>
      </w:r>
      <w:proofErr w:type="spellEnd"/>
      <w:r w:rsidRPr="00D500F2">
        <w:rPr>
          <w:rFonts w:ascii="Times New Roman" w:hAnsi="Times New Roman"/>
          <w:sz w:val="22"/>
          <w:szCs w:val="22"/>
        </w:rPr>
        <w:t xml:space="preserve"> </w:t>
      </w:r>
      <w:proofErr w:type="spellStart"/>
      <w:r w:rsidRPr="00D500F2">
        <w:rPr>
          <w:rFonts w:ascii="Times New Roman" w:hAnsi="Times New Roman"/>
          <w:sz w:val="22"/>
          <w:szCs w:val="22"/>
        </w:rPr>
        <w:t>infekcije</w:t>
      </w:r>
      <w:proofErr w:type="spellEnd"/>
      <w:r w:rsidRPr="00D500F2">
        <w:rPr>
          <w:rFonts w:ascii="Times New Roman" w:hAnsi="Times New Roman"/>
          <w:sz w:val="22"/>
          <w:szCs w:val="22"/>
        </w:rPr>
        <w:t xml:space="preserve"> </w:t>
      </w:r>
      <w:proofErr w:type="spellStart"/>
      <w:r w:rsidRPr="00D500F2">
        <w:rPr>
          <w:rFonts w:ascii="Times New Roman" w:hAnsi="Times New Roman"/>
          <w:sz w:val="22"/>
          <w:szCs w:val="22"/>
        </w:rPr>
        <w:t>patogenom</w:t>
      </w:r>
      <w:proofErr w:type="spellEnd"/>
      <w:r w:rsidRPr="00D500F2">
        <w:rPr>
          <w:rFonts w:ascii="Times New Roman" w:hAnsi="Times New Roman"/>
          <w:sz w:val="22"/>
          <w:szCs w:val="22"/>
        </w:rPr>
        <w:t xml:space="preserve"> </w:t>
      </w:r>
      <w:r w:rsidRPr="00D500F2">
        <w:rPr>
          <w:rFonts w:ascii="Times New Roman" w:hAnsi="Times New Roman"/>
          <w:i/>
          <w:sz w:val="22"/>
          <w:szCs w:val="22"/>
        </w:rPr>
        <w:t>Leishmania infantum</w:t>
      </w:r>
      <w:r w:rsidRPr="00D500F2">
        <w:rPr>
          <w:rFonts w:ascii="Times New Roman" w:hAnsi="Times New Roman"/>
          <w:sz w:val="22"/>
          <w:szCs w:val="22"/>
        </w:rPr>
        <w:t xml:space="preserve"> koji </w:t>
      </w:r>
      <w:proofErr w:type="spellStart"/>
      <w:r w:rsidRPr="00D500F2">
        <w:rPr>
          <w:rFonts w:ascii="Times New Roman" w:hAnsi="Times New Roman"/>
          <w:sz w:val="22"/>
          <w:szCs w:val="22"/>
        </w:rPr>
        <w:t>prenose</w:t>
      </w:r>
      <w:proofErr w:type="spellEnd"/>
      <w:r w:rsidRPr="00D500F2">
        <w:rPr>
          <w:rFonts w:ascii="Times New Roman" w:hAnsi="Times New Roman"/>
          <w:sz w:val="22"/>
          <w:szCs w:val="22"/>
        </w:rPr>
        <w:t xml:space="preserve"> </w:t>
      </w:r>
      <w:proofErr w:type="spellStart"/>
      <w:r w:rsidRPr="00D500F2">
        <w:rPr>
          <w:rFonts w:ascii="Times New Roman" w:hAnsi="Times New Roman"/>
          <w:sz w:val="22"/>
          <w:szCs w:val="22"/>
        </w:rPr>
        <w:t>peščane</w:t>
      </w:r>
      <w:proofErr w:type="spellEnd"/>
      <w:r w:rsidRPr="00D500F2">
        <w:rPr>
          <w:rFonts w:ascii="Times New Roman" w:hAnsi="Times New Roman"/>
          <w:sz w:val="22"/>
          <w:szCs w:val="22"/>
        </w:rPr>
        <w:t xml:space="preserve"> </w:t>
      </w:r>
      <w:proofErr w:type="spellStart"/>
      <w:r w:rsidRPr="00D500F2">
        <w:rPr>
          <w:rFonts w:ascii="Times New Roman" w:hAnsi="Times New Roman"/>
          <w:sz w:val="22"/>
          <w:szCs w:val="22"/>
        </w:rPr>
        <w:t>muve</w:t>
      </w:r>
      <w:proofErr w:type="spellEnd"/>
      <w:r w:rsidRPr="00D500F2">
        <w:rPr>
          <w:rFonts w:ascii="Times New Roman" w:hAnsi="Times New Roman"/>
          <w:sz w:val="22"/>
          <w:szCs w:val="22"/>
        </w:rPr>
        <w:t xml:space="preserve"> (</w:t>
      </w:r>
      <w:proofErr w:type="spellStart"/>
      <w:r w:rsidRPr="00D500F2">
        <w:rPr>
          <w:rFonts w:ascii="Times New Roman" w:hAnsi="Times New Roman"/>
          <w:sz w:val="22"/>
          <w:szCs w:val="22"/>
        </w:rPr>
        <w:t>papada</w:t>
      </w:r>
      <w:r w:rsidR="0016112D">
        <w:rPr>
          <w:rFonts w:ascii="Times New Roman" w:hAnsi="Times New Roman"/>
          <w:sz w:val="22"/>
          <w:szCs w:val="22"/>
        </w:rPr>
        <w:t>ć</w:t>
      </w:r>
      <w:r w:rsidRPr="00D500F2">
        <w:rPr>
          <w:rFonts w:ascii="Times New Roman" w:hAnsi="Times New Roman"/>
          <w:sz w:val="22"/>
          <w:szCs w:val="22"/>
        </w:rPr>
        <w:t>i</w:t>
      </w:r>
      <w:proofErr w:type="spellEnd"/>
      <w:r w:rsidRPr="00D500F2">
        <w:rPr>
          <w:rFonts w:ascii="Times New Roman" w:hAnsi="Times New Roman"/>
          <w:sz w:val="22"/>
          <w:szCs w:val="22"/>
        </w:rPr>
        <w:t xml:space="preserve">) </w:t>
      </w:r>
      <w:proofErr w:type="spellStart"/>
      <w:r w:rsidRPr="00D500F2">
        <w:rPr>
          <w:rFonts w:ascii="Times New Roman" w:hAnsi="Times New Roman"/>
          <w:sz w:val="22"/>
          <w:szCs w:val="22"/>
        </w:rPr>
        <w:t>tokom</w:t>
      </w:r>
      <w:proofErr w:type="spellEnd"/>
      <w:r w:rsidRPr="00D500F2">
        <w:rPr>
          <w:rFonts w:ascii="Times New Roman" w:hAnsi="Times New Roman"/>
          <w:sz w:val="22"/>
          <w:szCs w:val="22"/>
        </w:rPr>
        <w:t xml:space="preserve"> </w:t>
      </w:r>
      <w:r w:rsidR="000B2CC1">
        <w:rPr>
          <w:rFonts w:ascii="Times New Roman" w:hAnsi="Times New Roman"/>
          <w:sz w:val="22"/>
          <w:szCs w:val="22"/>
        </w:rPr>
        <w:t>8</w:t>
      </w:r>
      <w:r w:rsidRPr="00D500F2">
        <w:rPr>
          <w:rFonts w:ascii="Times New Roman" w:hAnsi="Times New Roman"/>
          <w:sz w:val="22"/>
          <w:szCs w:val="22"/>
        </w:rPr>
        <w:t xml:space="preserve"> </w:t>
      </w:r>
      <w:proofErr w:type="spellStart"/>
      <w:r w:rsidRPr="00D500F2">
        <w:rPr>
          <w:rFonts w:ascii="Times New Roman" w:hAnsi="Times New Roman"/>
          <w:sz w:val="22"/>
          <w:szCs w:val="22"/>
        </w:rPr>
        <w:t>meseci</w:t>
      </w:r>
      <w:proofErr w:type="spellEnd"/>
      <w:r w:rsidRPr="00D500F2">
        <w:rPr>
          <w:rFonts w:ascii="Times New Roman" w:hAnsi="Times New Roman"/>
          <w:sz w:val="22"/>
          <w:szCs w:val="22"/>
        </w:rPr>
        <w:t>.</w:t>
      </w:r>
    </w:p>
    <w:p w14:paraId="46CCC524" w14:textId="77777777" w:rsidR="00D500F2" w:rsidRPr="006455FA" w:rsidRDefault="00D500F2" w:rsidP="006455FA">
      <w:pPr>
        <w:autoSpaceDE w:val="0"/>
        <w:autoSpaceDN w:val="0"/>
        <w:adjustRightInd w:val="0"/>
        <w:ind w:left="709"/>
        <w:rPr>
          <w:rFonts w:ascii="Times New Roman" w:eastAsia="MS Mincho" w:hAnsi="Times New Roman"/>
          <w:sz w:val="22"/>
          <w:szCs w:val="22"/>
          <w:lang w:val="pt-BR" w:eastAsia="ja-JP"/>
        </w:rPr>
      </w:pPr>
      <w:r w:rsidRPr="00D500F2">
        <w:rPr>
          <w:rFonts w:ascii="Times New Roman" w:hAnsi="Times New Roman"/>
          <w:sz w:val="22"/>
          <w:szCs w:val="22"/>
          <w:lang w:val="sr-Latn-CS"/>
        </w:rPr>
        <w:t xml:space="preserve">Za tretman infestacije pavašima </w:t>
      </w:r>
      <w:r w:rsidRPr="00D500F2">
        <w:rPr>
          <w:rFonts w:ascii="Times New Roman" w:eastAsia="MS Mincho" w:hAnsi="Times New Roman"/>
          <w:sz w:val="22"/>
          <w:szCs w:val="22"/>
          <w:lang w:val="pt-BR" w:eastAsia="ja-JP"/>
        </w:rPr>
        <w:t>(</w:t>
      </w:r>
      <w:r w:rsidRPr="00D500F2">
        <w:rPr>
          <w:rFonts w:ascii="Times New Roman" w:eastAsia="MS Mincho" w:hAnsi="Times New Roman"/>
          <w:i/>
          <w:iCs/>
          <w:sz w:val="22"/>
          <w:szCs w:val="22"/>
          <w:lang w:val="pt-BR" w:eastAsia="ja-JP"/>
        </w:rPr>
        <w:t>Trichodectes canis</w:t>
      </w:r>
      <w:r w:rsidRPr="00D500F2">
        <w:rPr>
          <w:rFonts w:ascii="Times New Roman" w:eastAsia="MS Mincho" w:hAnsi="Times New Roman"/>
          <w:sz w:val="22"/>
          <w:szCs w:val="22"/>
          <w:lang w:val="pt-BR" w:eastAsia="ja-JP"/>
        </w:rPr>
        <w:t>).</w:t>
      </w:r>
    </w:p>
    <w:p w14:paraId="38B3D6F6" w14:textId="77777777" w:rsidR="00D500F2" w:rsidRPr="00D500F2" w:rsidRDefault="00D500F2" w:rsidP="002111BF">
      <w:pPr>
        <w:autoSpaceDE w:val="0"/>
        <w:autoSpaceDN w:val="0"/>
        <w:adjustRightInd w:val="0"/>
        <w:ind w:left="709"/>
        <w:rPr>
          <w:rFonts w:ascii="Times New Roman" w:eastAsia="MS Mincho" w:hAnsi="Times New Roman"/>
          <w:sz w:val="22"/>
          <w:szCs w:val="22"/>
          <w:lang w:val="es-ES" w:eastAsia="ja-JP"/>
        </w:rPr>
      </w:pPr>
      <w:proofErr w:type="spellStart"/>
      <w:r w:rsidRPr="00D500F2">
        <w:rPr>
          <w:rFonts w:ascii="Times New Roman" w:eastAsia="MS Mincho" w:hAnsi="Times New Roman"/>
          <w:sz w:val="22"/>
          <w:szCs w:val="22"/>
          <w:lang w:val="es-ES" w:eastAsia="ja-JP"/>
        </w:rPr>
        <w:t>Idealno</w:t>
      </w:r>
      <w:proofErr w:type="spellEnd"/>
      <w:r w:rsidRPr="00D500F2">
        <w:rPr>
          <w:rFonts w:ascii="Times New Roman" w:eastAsia="MS Mincho" w:hAnsi="Times New Roman"/>
          <w:sz w:val="22"/>
          <w:szCs w:val="22"/>
          <w:lang w:val="es-ES" w:eastAsia="ja-JP"/>
        </w:rPr>
        <w:t xml:space="preserve"> </w:t>
      </w:r>
      <w:proofErr w:type="spellStart"/>
      <w:r w:rsidRPr="00D500F2">
        <w:rPr>
          <w:rFonts w:ascii="Times New Roman" w:eastAsia="MS Mincho" w:hAnsi="Times New Roman"/>
          <w:sz w:val="22"/>
          <w:szCs w:val="22"/>
          <w:lang w:val="es-ES" w:eastAsia="ja-JP"/>
        </w:rPr>
        <w:t>bi</w:t>
      </w:r>
      <w:proofErr w:type="spellEnd"/>
      <w:r w:rsidRPr="00D500F2">
        <w:rPr>
          <w:rFonts w:ascii="Times New Roman" w:eastAsia="MS Mincho" w:hAnsi="Times New Roman"/>
          <w:sz w:val="22"/>
          <w:szCs w:val="22"/>
          <w:lang w:val="es-ES" w:eastAsia="ja-JP"/>
        </w:rPr>
        <w:t xml:space="preserve"> </w:t>
      </w:r>
      <w:proofErr w:type="spellStart"/>
      <w:r w:rsidRPr="00D500F2">
        <w:rPr>
          <w:rFonts w:ascii="Times New Roman" w:eastAsia="MS Mincho" w:hAnsi="Times New Roman"/>
          <w:sz w:val="22"/>
          <w:szCs w:val="22"/>
          <w:lang w:val="es-ES" w:eastAsia="ja-JP"/>
        </w:rPr>
        <w:t>bilo</w:t>
      </w:r>
      <w:proofErr w:type="spellEnd"/>
      <w:r w:rsidRPr="00D500F2">
        <w:rPr>
          <w:rFonts w:ascii="Times New Roman" w:eastAsia="MS Mincho" w:hAnsi="Times New Roman"/>
          <w:sz w:val="22"/>
          <w:szCs w:val="22"/>
          <w:lang w:val="es-ES" w:eastAsia="ja-JP"/>
        </w:rPr>
        <w:t xml:space="preserve"> da se </w:t>
      </w:r>
      <w:proofErr w:type="spellStart"/>
      <w:r w:rsidRPr="00D500F2">
        <w:rPr>
          <w:rFonts w:ascii="Times New Roman" w:eastAsia="MS Mincho" w:hAnsi="Times New Roman"/>
          <w:sz w:val="22"/>
          <w:szCs w:val="22"/>
          <w:lang w:val="es-ES" w:eastAsia="ja-JP"/>
        </w:rPr>
        <w:t>ogrlica</w:t>
      </w:r>
      <w:proofErr w:type="spellEnd"/>
      <w:r w:rsidRPr="00D500F2">
        <w:rPr>
          <w:rFonts w:ascii="Times New Roman" w:eastAsia="MS Mincho" w:hAnsi="Times New Roman"/>
          <w:sz w:val="22"/>
          <w:szCs w:val="22"/>
          <w:lang w:val="es-ES" w:eastAsia="ja-JP"/>
        </w:rPr>
        <w:t xml:space="preserve"> </w:t>
      </w:r>
      <w:proofErr w:type="spellStart"/>
      <w:r w:rsidRPr="00D500F2">
        <w:rPr>
          <w:rFonts w:ascii="Times New Roman" w:eastAsia="MS Mincho" w:hAnsi="Times New Roman"/>
          <w:sz w:val="22"/>
          <w:szCs w:val="22"/>
          <w:lang w:val="es-ES" w:eastAsia="ja-JP"/>
        </w:rPr>
        <w:t>postavi</w:t>
      </w:r>
      <w:proofErr w:type="spellEnd"/>
      <w:r w:rsidRPr="00D500F2">
        <w:rPr>
          <w:rFonts w:ascii="Times New Roman" w:eastAsia="MS Mincho" w:hAnsi="Times New Roman"/>
          <w:sz w:val="22"/>
          <w:szCs w:val="22"/>
          <w:lang w:val="es-ES" w:eastAsia="ja-JP"/>
        </w:rPr>
        <w:t xml:space="preserve"> pre </w:t>
      </w:r>
      <w:proofErr w:type="spellStart"/>
      <w:r w:rsidRPr="00D500F2">
        <w:rPr>
          <w:rFonts w:ascii="Times New Roman" w:eastAsia="MS Mincho" w:hAnsi="Times New Roman"/>
          <w:sz w:val="22"/>
          <w:szCs w:val="22"/>
          <w:lang w:val="es-ES" w:eastAsia="ja-JP"/>
        </w:rPr>
        <w:t>početka</w:t>
      </w:r>
      <w:proofErr w:type="spellEnd"/>
      <w:r w:rsidRPr="00D500F2">
        <w:rPr>
          <w:rFonts w:ascii="Times New Roman" w:eastAsia="MS Mincho" w:hAnsi="Times New Roman"/>
          <w:sz w:val="22"/>
          <w:szCs w:val="22"/>
          <w:lang w:val="es-ES" w:eastAsia="ja-JP"/>
        </w:rPr>
        <w:t xml:space="preserve"> </w:t>
      </w:r>
      <w:proofErr w:type="spellStart"/>
      <w:r w:rsidRPr="00D500F2">
        <w:rPr>
          <w:rFonts w:ascii="Times New Roman" w:eastAsia="MS Mincho" w:hAnsi="Times New Roman"/>
          <w:sz w:val="22"/>
          <w:szCs w:val="22"/>
          <w:lang w:val="es-ES" w:eastAsia="ja-JP"/>
        </w:rPr>
        <w:t>sezone</w:t>
      </w:r>
      <w:proofErr w:type="spellEnd"/>
      <w:r w:rsidRPr="00D500F2">
        <w:rPr>
          <w:rFonts w:ascii="Times New Roman" w:eastAsia="MS Mincho" w:hAnsi="Times New Roman"/>
          <w:sz w:val="22"/>
          <w:szCs w:val="22"/>
          <w:lang w:val="es-ES" w:eastAsia="ja-JP"/>
        </w:rPr>
        <w:t xml:space="preserve"> </w:t>
      </w:r>
      <w:proofErr w:type="spellStart"/>
      <w:r w:rsidRPr="00D500F2">
        <w:rPr>
          <w:rFonts w:ascii="Times New Roman" w:eastAsia="MS Mincho" w:hAnsi="Times New Roman"/>
          <w:sz w:val="22"/>
          <w:szCs w:val="22"/>
          <w:lang w:val="es-ES" w:eastAsia="ja-JP"/>
        </w:rPr>
        <w:t>buva</w:t>
      </w:r>
      <w:proofErr w:type="spellEnd"/>
      <w:r w:rsidRPr="00D500F2">
        <w:rPr>
          <w:rFonts w:ascii="Times New Roman" w:eastAsia="MS Mincho" w:hAnsi="Times New Roman"/>
          <w:sz w:val="22"/>
          <w:szCs w:val="22"/>
          <w:lang w:val="es-ES" w:eastAsia="ja-JP"/>
        </w:rPr>
        <w:t xml:space="preserve"> i </w:t>
      </w:r>
      <w:proofErr w:type="spellStart"/>
      <w:r w:rsidRPr="00D500F2">
        <w:rPr>
          <w:rFonts w:ascii="Times New Roman" w:eastAsia="MS Mincho" w:hAnsi="Times New Roman"/>
          <w:sz w:val="22"/>
          <w:szCs w:val="22"/>
          <w:lang w:val="es-ES" w:eastAsia="ja-JP"/>
        </w:rPr>
        <w:t>krpelja</w:t>
      </w:r>
      <w:proofErr w:type="spellEnd"/>
      <w:r w:rsidRPr="00D500F2">
        <w:rPr>
          <w:rFonts w:ascii="Times New Roman" w:eastAsia="MS Mincho" w:hAnsi="Times New Roman"/>
          <w:sz w:val="22"/>
          <w:szCs w:val="22"/>
          <w:lang w:val="es-ES" w:eastAsia="ja-JP"/>
        </w:rPr>
        <w:t>.</w:t>
      </w:r>
    </w:p>
    <w:p w14:paraId="664A6FE2" w14:textId="77777777" w:rsidR="001325AB" w:rsidRPr="00D500F2" w:rsidRDefault="001325AB" w:rsidP="00D500F2">
      <w:pPr>
        <w:rPr>
          <w:rFonts w:ascii="Times New Roman" w:hAnsi="Times New Roman"/>
          <w:b/>
          <w:sz w:val="22"/>
          <w:szCs w:val="22"/>
          <w:lang w:val="pl-PL"/>
        </w:rPr>
      </w:pPr>
    </w:p>
    <w:p w14:paraId="50B32D1B" w14:textId="77777777" w:rsidR="00142E22" w:rsidRPr="00D500F2" w:rsidRDefault="005D5BEE" w:rsidP="00D500F2">
      <w:pPr>
        <w:rPr>
          <w:rFonts w:ascii="Times New Roman" w:hAnsi="Times New Roman"/>
          <w:b/>
          <w:sz w:val="22"/>
          <w:szCs w:val="22"/>
          <w:lang w:val="pl-PL"/>
        </w:rPr>
      </w:pPr>
      <w:r w:rsidRPr="00D500F2">
        <w:rPr>
          <w:rFonts w:ascii="Times New Roman" w:hAnsi="Times New Roman"/>
          <w:b/>
          <w:sz w:val="22"/>
          <w:szCs w:val="22"/>
          <w:lang w:val="pl-PL"/>
        </w:rPr>
        <w:t>4.</w:t>
      </w:r>
      <w:r w:rsidR="00142E22" w:rsidRPr="00D500F2">
        <w:rPr>
          <w:rFonts w:ascii="Times New Roman" w:hAnsi="Times New Roman"/>
          <w:b/>
          <w:sz w:val="22"/>
          <w:szCs w:val="22"/>
          <w:lang w:val="pl-PL"/>
        </w:rPr>
        <w:t>3</w:t>
      </w:r>
      <w:r w:rsidRPr="00D500F2">
        <w:rPr>
          <w:rFonts w:ascii="Times New Roman" w:hAnsi="Times New Roman"/>
          <w:b/>
          <w:sz w:val="22"/>
          <w:szCs w:val="22"/>
          <w:lang w:val="pl-PL"/>
        </w:rPr>
        <w:tab/>
      </w:r>
      <w:r w:rsidR="00142E22" w:rsidRPr="00D500F2">
        <w:rPr>
          <w:rFonts w:ascii="Times New Roman" w:hAnsi="Times New Roman"/>
          <w:b/>
          <w:sz w:val="22"/>
          <w:szCs w:val="22"/>
          <w:lang w:val="pl-PL"/>
        </w:rPr>
        <w:tab/>
        <w:t>Kontraindikacije</w:t>
      </w:r>
    </w:p>
    <w:p w14:paraId="04D65641" w14:textId="77777777" w:rsidR="00142E22" w:rsidRPr="00D500F2" w:rsidRDefault="00142E22" w:rsidP="00D500F2">
      <w:pPr>
        <w:rPr>
          <w:rFonts w:ascii="Times New Roman" w:hAnsi="Times New Roman"/>
          <w:b/>
          <w:sz w:val="22"/>
          <w:szCs w:val="22"/>
          <w:lang w:val="pl-PL"/>
        </w:rPr>
      </w:pPr>
    </w:p>
    <w:p w14:paraId="2DB7AF3E" w14:textId="77777777" w:rsidR="00D500F2" w:rsidRPr="00D500F2" w:rsidRDefault="00D500F2" w:rsidP="002111BF">
      <w:pPr>
        <w:tabs>
          <w:tab w:val="left" w:pos="1035"/>
        </w:tabs>
        <w:ind w:left="709"/>
        <w:rPr>
          <w:rFonts w:ascii="Times New Roman" w:hAnsi="Times New Roman"/>
          <w:sz w:val="22"/>
          <w:szCs w:val="22"/>
          <w:lang w:val="sr-Latn-CS"/>
        </w:rPr>
      </w:pPr>
      <w:r w:rsidRPr="00D500F2">
        <w:rPr>
          <w:rFonts w:ascii="Times New Roman" w:hAnsi="Times New Roman"/>
          <w:sz w:val="22"/>
          <w:szCs w:val="22"/>
          <w:lang w:val="sr-Latn-CS"/>
        </w:rPr>
        <w:t>Ne koristiti kod mačića mlađih od 10 nedelja.</w:t>
      </w:r>
    </w:p>
    <w:p w14:paraId="7ACA96C4" w14:textId="77777777" w:rsidR="00D500F2" w:rsidRPr="00D500F2" w:rsidRDefault="00D500F2" w:rsidP="002111BF">
      <w:pPr>
        <w:tabs>
          <w:tab w:val="left" w:pos="1035"/>
        </w:tabs>
        <w:ind w:left="709"/>
        <w:rPr>
          <w:rFonts w:ascii="Times New Roman" w:hAnsi="Times New Roman"/>
          <w:sz w:val="22"/>
          <w:szCs w:val="22"/>
          <w:lang w:val="sr-Latn-CS"/>
        </w:rPr>
      </w:pPr>
      <w:r w:rsidRPr="00D500F2">
        <w:rPr>
          <w:rFonts w:ascii="Times New Roman" w:hAnsi="Times New Roman"/>
          <w:sz w:val="22"/>
          <w:szCs w:val="22"/>
          <w:lang w:val="sr-Latn-CS"/>
        </w:rPr>
        <w:t>Ne koristiti kod štenadi mlađe od 7 nedelja.</w:t>
      </w:r>
    </w:p>
    <w:p w14:paraId="4906D4B7" w14:textId="77777777" w:rsidR="008A5891" w:rsidRPr="00D500F2" w:rsidRDefault="00D500F2" w:rsidP="002111BF">
      <w:pPr>
        <w:tabs>
          <w:tab w:val="left" w:pos="1035"/>
        </w:tabs>
        <w:ind w:left="709"/>
        <w:rPr>
          <w:rFonts w:ascii="Times New Roman" w:hAnsi="Times New Roman"/>
          <w:sz w:val="22"/>
          <w:szCs w:val="22"/>
          <w:lang w:val="fr-FR"/>
        </w:rPr>
      </w:pPr>
      <w:r w:rsidRPr="00D500F2">
        <w:rPr>
          <w:rFonts w:ascii="Times New Roman" w:hAnsi="Times New Roman"/>
          <w:sz w:val="22"/>
          <w:szCs w:val="22"/>
          <w:lang w:val="sr-Latn-CS"/>
        </w:rPr>
        <w:t>Ne koristiti u slučaju poznate preosetljivosti na aktivne supstance ili na bilo koju pomoćnu supstancu.</w:t>
      </w:r>
    </w:p>
    <w:p w14:paraId="261B3F88" w14:textId="77777777" w:rsidR="008A5891" w:rsidRPr="00D500F2" w:rsidRDefault="008A5891" w:rsidP="00D500F2">
      <w:pPr>
        <w:rPr>
          <w:rFonts w:ascii="Times New Roman" w:hAnsi="Times New Roman"/>
          <w:sz w:val="22"/>
          <w:szCs w:val="22"/>
          <w:lang w:val="pl-PL"/>
        </w:rPr>
      </w:pPr>
    </w:p>
    <w:p w14:paraId="7E611015" w14:textId="77777777" w:rsidR="00142E22" w:rsidRPr="00D500F2" w:rsidRDefault="005D5BEE" w:rsidP="00D500F2">
      <w:pPr>
        <w:rPr>
          <w:rFonts w:ascii="Times New Roman" w:hAnsi="Times New Roman"/>
          <w:b/>
          <w:sz w:val="22"/>
          <w:szCs w:val="22"/>
          <w:lang w:val="pl-PL"/>
        </w:rPr>
      </w:pPr>
      <w:r w:rsidRPr="00D500F2">
        <w:rPr>
          <w:rFonts w:ascii="Times New Roman" w:hAnsi="Times New Roman"/>
          <w:b/>
          <w:sz w:val="22"/>
          <w:szCs w:val="22"/>
          <w:lang w:val="pl-PL"/>
        </w:rPr>
        <w:t>4.</w:t>
      </w:r>
      <w:r w:rsidR="00142E22" w:rsidRPr="00D500F2">
        <w:rPr>
          <w:rFonts w:ascii="Times New Roman" w:hAnsi="Times New Roman"/>
          <w:b/>
          <w:sz w:val="22"/>
          <w:szCs w:val="22"/>
          <w:lang w:val="pl-PL"/>
        </w:rPr>
        <w:t>4</w:t>
      </w:r>
      <w:r w:rsidRPr="00D500F2">
        <w:rPr>
          <w:rFonts w:ascii="Times New Roman" w:hAnsi="Times New Roman"/>
          <w:b/>
          <w:sz w:val="22"/>
          <w:szCs w:val="22"/>
          <w:lang w:val="pl-PL"/>
        </w:rPr>
        <w:tab/>
      </w:r>
      <w:r w:rsidR="00142E22" w:rsidRPr="00D500F2">
        <w:rPr>
          <w:rFonts w:ascii="Times New Roman" w:hAnsi="Times New Roman"/>
          <w:b/>
          <w:sz w:val="22"/>
          <w:szCs w:val="22"/>
          <w:lang w:val="pl-PL"/>
        </w:rPr>
        <w:tab/>
        <w:t>Posebna upozorenja za svaku ciljnu vrstu</w:t>
      </w:r>
    </w:p>
    <w:p w14:paraId="6CB2E100" w14:textId="77777777" w:rsidR="00D500F2" w:rsidRPr="00D500F2" w:rsidRDefault="00D500F2" w:rsidP="00D500F2">
      <w:pPr>
        <w:rPr>
          <w:rFonts w:ascii="Times New Roman" w:hAnsi="Times New Roman"/>
          <w:sz w:val="22"/>
          <w:szCs w:val="22"/>
          <w:highlight w:val="yellow"/>
          <w:lang w:val="fr-FR"/>
        </w:rPr>
      </w:pPr>
    </w:p>
    <w:p w14:paraId="256EA215" w14:textId="77777777" w:rsidR="00D500F2" w:rsidRPr="00D500F2" w:rsidRDefault="00D500F2" w:rsidP="001263B6">
      <w:pPr>
        <w:pStyle w:val="Default"/>
        <w:ind w:left="709"/>
        <w:jc w:val="both"/>
        <w:rPr>
          <w:color w:val="auto"/>
          <w:sz w:val="22"/>
          <w:szCs w:val="22"/>
          <w:lang w:val="sr-Latn-CS"/>
        </w:rPr>
      </w:pPr>
      <w:r w:rsidRPr="00D500F2">
        <w:rPr>
          <w:color w:val="auto"/>
          <w:sz w:val="22"/>
          <w:szCs w:val="22"/>
          <w:lang w:val="sr-Latn-CS"/>
        </w:rPr>
        <w:t>Ogrlica ubija krpelje koji otpadaju sa životinje u okviru 24 do 48 sati nakon infestacije,</w:t>
      </w:r>
      <w:r w:rsidRPr="00D500F2">
        <w:rPr>
          <w:sz w:val="22"/>
          <w:szCs w:val="22"/>
          <w:lang w:val="sr-Latn-CS"/>
        </w:rPr>
        <w:t xml:space="preserve"> a da, po pravilu, nisu sisali krv</w:t>
      </w:r>
      <w:r w:rsidR="001263B6">
        <w:rPr>
          <w:color w:val="auto"/>
          <w:sz w:val="22"/>
          <w:szCs w:val="22"/>
          <w:lang w:val="sr-Latn-CS"/>
        </w:rPr>
        <w:t>.</w:t>
      </w:r>
    </w:p>
    <w:p w14:paraId="204CB475" w14:textId="77777777" w:rsidR="00D500F2" w:rsidRPr="00D500F2" w:rsidRDefault="00D500F2" w:rsidP="001263B6">
      <w:pPr>
        <w:pStyle w:val="Default"/>
        <w:ind w:left="709"/>
        <w:jc w:val="both"/>
        <w:rPr>
          <w:sz w:val="22"/>
          <w:szCs w:val="22"/>
          <w:lang w:val="sr-Latn-CS"/>
        </w:rPr>
      </w:pPr>
      <w:r w:rsidRPr="00D500F2">
        <w:rPr>
          <w:color w:val="auto"/>
          <w:sz w:val="22"/>
          <w:szCs w:val="22"/>
          <w:lang w:val="sr-Latn-CS"/>
        </w:rPr>
        <w:t>Ne može se isključiti prisustvo pojedinačnih zaostalih krpelja, pa se i</w:t>
      </w:r>
      <w:r w:rsidRPr="00D500F2">
        <w:rPr>
          <w:sz w:val="22"/>
          <w:szCs w:val="22"/>
          <w:lang w:val="sr-Latn-CS"/>
        </w:rPr>
        <w:t>z tog razloga ne može potpuno isključiti ni mogućnost prenošenja zaraznih bolesti preko tih parazita u nepovoljnim uslovima.</w:t>
      </w:r>
    </w:p>
    <w:p w14:paraId="39B3A227" w14:textId="77777777" w:rsidR="00D500F2" w:rsidRPr="00D500F2" w:rsidRDefault="00D500F2" w:rsidP="001263B6">
      <w:pPr>
        <w:pStyle w:val="Default"/>
        <w:rPr>
          <w:color w:val="auto"/>
          <w:sz w:val="22"/>
          <w:szCs w:val="22"/>
          <w:lang w:val="sr-Latn-CS"/>
        </w:rPr>
      </w:pPr>
    </w:p>
    <w:p w14:paraId="3B608E1B" w14:textId="77777777" w:rsidR="00D500F2" w:rsidRPr="00D500F2" w:rsidRDefault="00D500F2" w:rsidP="001263B6">
      <w:pPr>
        <w:pStyle w:val="Default"/>
        <w:ind w:left="709"/>
        <w:rPr>
          <w:color w:val="auto"/>
          <w:sz w:val="22"/>
          <w:szCs w:val="22"/>
          <w:lang w:val="sr-Latn-CS"/>
        </w:rPr>
      </w:pPr>
      <w:r w:rsidRPr="00D500F2">
        <w:rPr>
          <w:color w:val="auto"/>
          <w:sz w:val="22"/>
          <w:szCs w:val="22"/>
          <w:lang w:val="sr-Latn-CS"/>
        </w:rPr>
        <w:t xml:space="preserve">Iako je pokazano značajno smanjenje incidence </w:t>
      </w:r>
      <w:r w:rsidRPr="00D500F2">
        <w:rPr>
          <w:i/>
          <w:color w:val="auto"/>
          <w:sz w:val="22"/>
          <w:szCs w:val="22"/>
          <w:lang w:val="sr-Latn-CS"/>
        </w:rPr>
        <w:t>Leishmania infantum</w:t>
      </w:r>
      <w:r w:rsidRPr="00D500F2">
        <w:rPr>
          <w:color w:val="auto"/>
          <w:sz w:val="22"/>
          <w:szCs w:val="22"/>
          <w:lang w:val="sr-Latn-CS"/>
        </w:rPr>
        <w:t xml:space="preserve"> kod pasa, proizvod pokazuje promenljivu repelentnu (sprečava muve da se hrane) i insekticidnu efikasnost protiv peščane muve </w:t>
      </w:r>
      <w:r w:rsidRPr="00D500F2">
        <w:rPr>
          <w:i/>
          <w:color w:val="auto"/>
          <w:sz w:val="22"/>
          <w:szCs w:val="22"/>
          <w:lang w:val="sr-Latn-CS"/>
        </w:rPr>
        <w:t>Phlebotomus perniciosus</w:t>
      </w:r>
      <w:r w:rsidRPr="00D500F2">
        <w:rPr>
          <w:color w:val="auto"/>
          <w:sz w:val="22"/>
          <w:szCs w:val="22"/>
          <w:lang w:val="sr-Latn-CS"/>
        </w:rPr>
        <w:t xml:space="preserve">. Posledično, može doći do ujeda peščanih muva pa se transmisija patogena </w:t>
      </w:r>
      <w:r w:rsidRPr="00D500F2">
        <w:rPr>
          <w:i/>
          <w:color w:val="auto"/>
          <w:sz w:val="22"/>
          <w:szCs w:val="22"/>
          <w:lang w:val="sr-Latn-CS"/>
        </w:rPr>
        <w:t xml:space="preserve">Leishmania infantum </w:t>
      </w:r>
      <w:r w:rsidRPr="00D500F2">
        <w:rPr>
          <w:color w:val="auto"/>
          <w:sz w:val="22"/>
          <w:szCs w:val="22"/>
          <w:lang w:val="sr-Latn-CS"/>
        </w:rPr>
        <w:t xml:space="preserve">ne može potpuno isključiti. Ogrlicu treba postaviti neposredno pre početka aktivnosti vektora peščanih muva, što odgovara sezoni transmisije patogena </w:t>
      </w:r>
      <w:r w:rsidRPr="00D500F2">
        <w:rPr>
          <w:i/>
          <w:color w:val="auto"/>
          <w:sz w:val="22"/>
          <w:szCs w:val="22"/>
          <w:lang w:val="sr-Latn-CS"/>
        </w:rPr>
        <w:t>Leishmania infantum</w:t>
      </w:r>
      <w:r w:rsidRPr="00D500F2">
        <w:rPr>
          <w:color w:val="auto"/>
          <w:sz w:val="22"/>
          <w:szCs w:val="22"/>
          <w:lang w:val="sr-Latn-CS"/>
        </w:rPr>
        <w:t xml:space="preserve"> i pas treba da nosi ogrlicu tokom celog rizičnog perioda.</w:t>
      </w:r>
    </w:p>
    <w:p w14:paraId="023876C8" w14:textId="77777777" w:rsidR="001263B6" w:rsidRDefault="001263B6" w:rsidP="007B0D92">
      <w:pPr>
        <w:pStyle w:val="Default"/>
        <w:jc w:val="both"/>
        <w:rPr>
          <w:sz w:val="22"/>
          <w:szCs w:val="22"/>
          <w:lang w:val="sr-Latn-CS"/>
        </w:rPr>
      </w:pPr>
    </w:p>
    <w:p w14:paraId="4B318962" w14:textId="77777777" w:rsidR="00D500F2" w:rsidRPr="00D500F2" w:rsidRDefault="00D500F2" w:rsidP="00547D73">
      <w:pPr>
        <w:pStyle w:val="Default"/>
        <w:ind w:left="709"/>
        <w:jc w:val="both"/>
        <w:rPr>
          <w:sz w:val="22"/>
          <w:szCs w:val="22"/>
          <w:lang w:val="sr-Latn-CS"/>
        </w:rPr>
      </w:pPr>
      <w:r w:rsidRPr="00D500F2">
        <w:rPr>
          <w:sz w:val="22"/>
          <w:szCs w:val="22"/>
          <w:lang w:val="sr-Latn-CS"/>
        </w:rPr>
        <w:t xml:space="preserve">Kao i kod svih topikalnih proizvoda za dugotrajnu upotrebu, u periodima prekomernog sezonskog linjanja može doći do blagog smanjenja efikasnosti usled gubitka dela aktivnih supstanci vezanih za dlaku. </w:t>
      </w:r>
      <w:proofErr w:type="spellStart"/>
      <w:r w:rsidRPr="00D500F2">
        <w:rPr>
          <w:sz w:val="22"/>
          <w:szCs w:val="22"/>
        </w:rPr>
        <w:t>Odmah</w:t>
      </w:r>
      <w:proofErr w:type="spellEnd"/>
      <w:r w:rsidRPr="00D500F2">
        <w:rPr>
          <w:sz w:val="22"/>
          <w:szCs w:val="22"/>
          <w:lang w:val="sr-Latn-CS"/>
        </w:rPr>
        <w:t xml:space="preserve"> </w:t>
      </w:r>
      <w:proofErr w:type="spellStart"/>
      <w:r w:rsidRPr="00D500F2">
        <w:rPr>
          <w:sz w:val="22"/>
          <w:szCs w:val="22"/>
        </w:rPr>
        <w:t>dolazi</w:t>
      </w:r>
      <w:proofErr w:type="spellEnd"/>
      <w:r w:rsidRPr="00D500F2">
        <w:rPr>
          <w:sz w:val="22"/>
          <w:szCs w:val="22"/>
          <w:lang w:val="sr-Latn-CS"/>
        </w:rPr>
        <w:t xml:space="preserve"> </w:t>
      </w:r>
      <w:r w:rsidRPr="00D500F2">
        <w:rPr>
          <w:sz w:val="22"/>
          <w:szCs w:val="22"/>
        </w:rPr>
        <w:t>do</w:t>
      </w:r>
      <w:r w:rsidRPr="00D500F2">
        <w:rPr>
          <w:sz w:val="22"/>
          <w:szCs w:val="22"/>
          <w:lang w:val="sr-Latn-CS"/>
        </w:rPr>
        <w:t xml:space="preserve"> </w:t>
      </w:r>
      <w:proofErr w:type="spellStart"/>
      <w:r w:rsidRPr="00D500F2">
        <w:rPr>
          <w:sz w:val="22"/>
          <w:szCs w:val="22"/>
        </w:rPr>
        <w:t>nadoknade</w:t>
      </w:r>
      <w:proofErr w:type="spellEnd"/>
      <w:r w:rsidRPr="00D500F2">
        <w:rPr>
          <w:sz w:val="22"/>
          <w:szCs w:val="22"/>
          <w:lang w:val="sr-Latn-CS"/>
        </w:rPr>
        <w:t xml:space="preserve"> </w:t>
      </w:r>
      <w:proofErr w:type="spellStart"/>
      <w:r w:rsidRPr="00D500F2">
        <w:rPr>
          <w:sz w:val="22"/>
          <w:szCs w:val="22"/>
        </w:rPr>
        <w:t>iz</w:t>
      </w:r>
      <w:proofErr w:type="spellEnd"/>
      <w:r w:rsidRPr="00D500F2">
        <w:rPr>
          <w:sz w:val="22"/>
          <w:szCs w:val="22"/>
          <w:lang w:val="sr-Latn-CS"/>
        </w:rPr>
        <w:t xml:space="preserve"> </w:t>
      </w:r>
      <w:proofErr w:type="spellStart"/>
      <w:r w:rsidRPr="00D500F2">
        <w:rPr>
          <w:sz w:val="22"/>
          <w:szCs w:val="22"/>
        </w:rPr>
        <w:t>ogrlice</w:t>
      </w:r>
      <w:proofErr w:type="spellEnd"/>
      <w:r w:rsidRPr="00D500F2">
        <w:rPr>
          <w:sz w:val="22"/>
          <w:szCs w:val="22"/>
          <w:lang w:val="sr-Latn-CS"/>
        </w:rPr>
        <w:t xml:space="preserve">, </w:t>
      </w:r>
      <w:proofErr w:type="spellStart"/>
      <w:r w:rsidRPr="00D500F2">
        <w:rPr>
          <w:sz w:val="22"/>
          <w:szCs w:val="22"/>
        </w:rPr>
        <w:t>tako</w:t>
      </w:r>
      <w:proofErr w:type="spellEnd"/>
      <w:r w:rsidRPr="00D500F2">
        <w:rPr>
          <w:sz w:val="22"/>
          <w:szCs w:val="22"/>
          <w:lang w:val="sr-Latn-CS"/>
        </w:rPr>
        <w:t xml:space="preserve"> </w:t>
      </w:r>
      <w:r w:rsidRPr="00D500F2">
        <w:rPr>
          <w:sz w:val="22"/>
          <w:szCs w:val="22"/>
        </w:rPr>
        <w:t>da</w:t>
      </w:r>
      <w:r w:rsidRPr="00D500F2">
        <w:rPr>
          <w:sz w:val="22"/>
          <w:szCs w:val="22"/>
          <w:lang w:val="sr-Latn-CS"/>
        </w:rPr>
        <w:t xml:space="preserve"> </w:t>
      </w:r>
      <w:r w:rsidRPr="00D500F2">
        <w:rPr>
          <w:sz w:val="22"/>
          <w:szCs w:val="22"/>
        </w:rPr>
        <w:t>se</w:t>
      </w:r>
      <w:r w:rsidRPr="00D500F2">
        <w:rPr>
          <w:sz w:val="22"/>
          <w:szCs w:val="22"/>
          <w:lang w:val="sr-Latn-CS"/>
        </w:rPr>
        <w:t xml:space="preserve"> </w:t>
      </w:r>
      <w:proofErr w:type="spellStart"/>
      <w:r w:rsidRPr="00D500F2">
        <w:rPr>
          <w:sz w:val="22"/>
          <w:szCs w:val="22"/>
        </w:rPr>
        <w:t>puna</w:t>
      </w:r>
      <w:proofErr w:type="spellEnd"/>
      <w:r w:rsidRPr="00D500F2">
        <w:rPr>
          <w:sz w:val="22"/>
          <w:szCs w:val="22"/>
          <w:lang w:val="sr-Latn-CS"/>
        </w:rPr>
        <w:t xml:space="preserve"> </w:t>
      </w:r>
      <w:proofErr w:type="spellStart"/>
      <w:r w:rsidRPr="00D500F2">
        <w:rPr>
          <w:sz w:val="22"/>
          <w:szCs w:val="22"/>
        </w:rPr>
        <w:t>efikasnost</w:t>
      </w:r>
      <w:proofErr w:type="spellEnd"/>
      <w:r w:rsidRPr="00D500F2">
        <w:rPr>
          <w:sz w:val="22"/>
          <w:szCs w:val="22"/>
          <w:lang w:val="sr-Latn-CS"/>
        </w:rPr>
        <w:t xml:space="preserve"> </w:t>
      </w:r>
      <w:proofErr w:type="spellStart"/>
      <w:r w:rsidRPr="00D500F2">
        <w:rPr>
          <w:sz w:val="22"/>
          <w:szCs w:val="22"/>
        </w:rPr>
        <w:t>uspostavlja</w:t>
      </w:r>
      <w:proofErr w:type="spellEnd"/>
      <w:r w:rsidRPr="00D500F2">
        <w:rPr>
          <w:sz w:val="22"/>
          <w:szCs w:val="22"/>
          <w:lang w:val="sr-Latn-CS"/>
        </w:rPr>
        <w:t xml:space="preserve"> </w:t>
      </w:r>
      <w:proofErr w:type="spellStart"/>
      <w:r w:rsidRPr="00D500F2">
        <w:rPr>
          <w:sz w:val="22"/>
          <w:szCs w:val="22"/>
        </w:rPr>
        <w:t>ponovo</w:t>
      </w:r>
      <w:proofErr w:type="spellEnd"/>
      <w:r w:rsidRPr="00D500F2">
        <w:rPr>
          <w:sz w:val="22"/>
          <w:szCs w:val="22"/>
          <w:lang w:val="sr-Latn-CS"/>
        </w:rPr>
        <w:t xml:space="preserve"> </w:t>
      </w:r>
      <w:r w:rsidRPr="00D500F2">
        <w:rPr>
          <w:sz w:val="22"/>
          <w:szCs w:val="22"/>
        </w:rPr>
        <w:t>bez</w:t>
      </w:r>
      <w:r w:rsidRPr="00D500F2">
        <w:rPr>
          <w:sz w:val="22"/>
          <w:szCs w:val="22"/>
          <w:lang w:val="sr-Latn-CS"/>
        </w:rPr>
        <w:t xml:space="preserve"> </w:t>
      </w:r>
      <w:proofErr w:type="spellStart"/>
      <w:r w:rsidRPr="00D500F2">
        <w:rPr>
          <w:sz w:val="22"/>
          <w:szCs w:val="22"/>
        </w:rPr>
        <w:t>dodatnog</w:t>
      </w:r>
      <w:proofErr w:type="spellEnd"/>
      <w:r w:rsidRPr="00D500F2">
        <w:rPr>
          <w:sz w:val="22"/>
          <w:szCs w:val="22"/>
          <w:lang w:val="sr-Latn-CS"/>
        </w:rPr>
        <w:t xml:space="preserve"> </w:t>
      </w:r>
      <w:proofErr w:type="spellStart"/>
      <w:r w:rsidRPr="00D500F2">
        <w:rPr>
          <w:sz w:val="22"/>
          <w:szCs w:val="22"/>
        </w:rPr>
        <w:t>tretmana</w:t>
      </w:r>
      <w:proofErr w:type="spellEnd"/>
      <w:r w:rsidRPr="00D500F2">
        <w:rPr>
          <w:sz w:val="22"/>
          <w:szCs w:val="22"/>
          <w:lang w:val="sr-Latn-CS"/>
        </w:rPr>
        <w:t xml:space="preserve"> </w:t>
      </w:r>
      <w:proofErr w:type="spellStart"/>
      <w:r w:rsidRPr="00D500F2">
        <w:rPr>
          <w:sz w:val="22"/>
          <w:szCs w:val="22"/>
        </w:rPr>
        <w:t>ili</w:t>
      </w:r>
      <w:proofErr w:type="spellEnd"/>
      <w:r w:rsidRPr="00D500F2">
        <w:rPr>
          <w:sz w:val="22"/>
          <w:szCs w:val="22"/>
          <w:lang w:val="sr-Latn-CS"/>
        </w:rPr>
        <w:t xml:space="preserve"> </w:t>
      </w:r>
      <w:proofErr w:type="spellStart"/>
      <w:r w:rsidRPr="00D500F2">
        <w:rPr>
          <w:sz w:val="22"/>
          <w:szCs w:val="22"/>
        </w:rPr>
        <w:t>zamene</w:t>
      </w:r>
      <w:proofErr w:type="spellEnd"/>
      <w:r w:rsidRPr="00D500F2">
        <w:rPr>
          <w:sz w:val="22"/>
          <w:szCs w:val="22"/>
          <w:lang w:val="sr-Latn-CS"/>
        </w:rPr>
        <w:t xml:space="preserve"> </w:t>
      </w:r>
      <w:proofErr w:type="spellStart"/>
      <w:r w:rsidRPr="00D500F2">
        <w:rPr>
          <w:sz w:val="22"/>
          <w:szCs w:val="22"/>
        </w:rPr>
        <w:t>ogrlice</w:t>
      </w:r>
      <w:proofErr w:type="spellEnd"/>
      <w:r w:rsidRPr="00D500F2">
        <w:rPr>
          <w:sz w:val="22"/>
          <w:szCs w:val="22"/>
          <w:lang w:val="sr-Latn-CS"/>
        </w:rPr>
        <w:t>.</w:t>
      </w:r>
    </w:p>
    <w:p w14:paraId="46704D52" w14:textId="77777777" w:rsidR="00547D73" w:rsidRDefault="00547D73" w:rsidP="001263B6">
      <w:pPr>
        <w:pStyle w:val="Default"/>
        <w:ind w:left="709"/>
        <w:jc w:val="both"/>
        <w:rPr>
          <w:sz w:val="22"/>
          <w:szCs w:val="22"/>
          <w:lang w:val="es-ES"/>
        </w:rPr>
      </w:pPr>
    </w:p>
    <w:p w14:paraId="5D530FAA" w14:textId="77777777" w:rsidR="00D500F2" w:rsidRPr="00D500F2" w:rsidRDefault="00D500F2" w:rsidP="001263B6">
      <w:pPr>
        <w:pStyle w:val="Default"/>
        <w:ind w:left="709"/>
        <w:jc w:val="both"/>
        <w:rPr>
          <w:sz w:val="22"/>
          <w:szCs w:val="22"/>
          <w:lang w:val="es-ES"/>
        </w:rPr>
      </w:pPr>
      <w:proofErr w:type="spellStart"/>
      <w:r w:rsidRPr="00D500F2">
        <w:rPr>
          <w:sz w:val="22"/>
          <w:szCs w:val="22"/>
          <w:lang w:val="es-ES"/>
        </w:rPr>
        <w:t>Za</w:t>
      </w:r>
      <w:proofErr w:type="spellEnd"/>
      <w:r w:rsidRPr="00D500F2">
        <w:rPr>
          <w:sz w:val="22"/>
          <w:szCs w:val="22"/>
          <w:lang w:val="es-ES"/>
        </w:rPr>
        <w:t xml:space="preserve"> </w:t>
      </w:r>
      <w:proofErr w:type="spellStart"/>
      <w:r w:rsidRPr="00D500F2">
        <w:rPr>
          <w:sz w:val="22"/>
          <w:szCs w:val="22"/>
          <w:lang w:val="es-ES"/>
        </w:rPr>
        <w:t>optimalnu</w:t>
      </w:r>
      <w:proofErr w:type="spellEnd"/>
      <w:r w:rsidRPr="00D500F2">
        <w:rPr>
          <w:sz w:val="22"/>
          <w:szCs w:val="22"/>
          <w:lang w:val="es-ES"/>
        </w:rPr>
        <w:t xml:space="preserve"> </w:t>
      </w:r>
      <w:proofErr w:type="spellStart"/>
      <w:r w:rsidRPr="00D500F2">
        <w:rPr>
          <w:sz w:val="22"/>
          <w:szCs w:val="22"/>
          <w:lang w:val="es-ES"/>
        </w:rPr>
        <w:t>kontrolu</w:t>
      </w:r>
      <w:proofErr w:type="spellEnd"/>
      <w:r w:rsidRPr="00D500F2">
        <w:rPr>
          <w:sz w:val="22"/>
          <w:szCs w:val="22"/>
          <w:lang w:val="es-ES"/>
        </w:rPr>
        <w:t xml:space="preserve"> problema </w:t>
      </w:r>
      <w:proofErr w:type="spellStart"/>
      <w:r w:rsidRPr="00D500F2">
        <w:rPr>
          <w:sz w:val="22"/>
          <w:szCs w:val="22"/>
          <w:lang w:val="es-ES"/>
        </w:rPr>
        <w:t>sa</w:t>
      </w:r>
      <w:proofErr w:type="spellEnd"/>
      <w:r w:rsidRPr="00D500F2">
        <w:rPr>
          <w:sz w:val="22"/>
          <w:szCs w:val="22"/>
          <w:lang w:val="es-ES"/>
        </w:rPr>
        <w:t xml:space="preserve"> </w:t>
      </w:r>
      <w:proofErr w:type="spellStart"/>
      <w:r w:rsidRPr="00D500F2">
        <w:rPr>
          <w:sz w:val="22"/>
          <w:szCs w:val="22"/>
          <w:lang w:val="es-ES"/>
        </w:rPr>
        <w:t>buvama</w:t>
      </w:r>
      <w:proofErr w:type="spellEnd"/>
      <w:r w:rsidRPr="00D500F2">
        <w:rPr>
          <w:sz w:val="22"/>
          <w:szCs w:val="22"/>
          <w:lang w:val="es-ES"/>
        </w:rPr>
        <w:t xml:space="preserve">, u </w:t>
      </w:r>
      <w:proofErr w:type="spellStart"/>
      <w:r w:rsidRPr="00D500F2">
        <w:rPr>
          <w:sz w:val="22"/>
          <w:szCs w:val="22"/>
          <w:lang w:val="es-ES"/>
        </w:rPr>
        <w:t>domaćinstvima</w:t>
      </w:r>
      <w:proofErr w:type="spellEnd"/>
      <w:r w:rsidRPr="00D500F2">
        <w:rPr>
          <w:sz w:val="22"/>
          <w:szCs w:val="22"/>
          <w:lang w:val="es-ES"/>
        </w:rPr>
        <w:t xml:space="preserve"> u </w:t>
      </w:r>
      <w:proofErr w:type="spellStart"/>
      <w:r w:rsidRPr="00D500F2">
        <w:rPr>
          <w:sz w:val="22"/>
          <w:szCs w:val="22"/>
          <w:lang w:val="es-ES"/>
        </w:rPr>
        <w:t>kojima</w:t>
      </w:r>
      <w:proofErr w:type="spellEnd"/>
      <w:r w:rsidRPr="00D500F2">
        <w:rPr>
          <w:sz w:val="22"/>
          <w:szCs w:val="22"/>
          <w:lang w:val="es-ES"/>
        </w:rPr>
        <w:t xml:space="preserve"> </w:t>
      </w:r>
      <w:proofErr w:type="spellStart"/>
      <w:r w:rsidRPr="00D500F2">
        <w:rPr>
          <w:sz w:val="22"/>
          <w:szCs w:val="22"/>
          <w:lang w:val="es-ES"/>
        </w:rPr>
        <w:t>postoji</w:t>
      </w:r>
      <w:proofErr w:type="spellEnd"/>
      <w:r w:rsidRPr="00D500F2">
        <w:rPr>
          <w:sz w:val="22"/>
          <w:szCs w:val="22"/>
          <w:lang w:val="es-ES"/>
        </w:rPr>
        <w:t xml:space="preserve"> </w:t>
      </w:r>
      <w:proofErr w:type="spellStart"/>
      <w:r w:rsidRPr="00D500F2">
        <w:rPr>
          <w:sz w:val="22"/>
          <w:szCs w:val="22"/>
          <w:lang w:val="es-ES"/>
        </w:rPr>
        <w:t>znatna</w:t>
      </w:r>
      <w:proofErr w:type="spellEnd"/>
      <w:r w:rsidRPr="00D500F2">
        <w:rPr>
          <w:sz w:val="22"/>
          <w:szCs w:val="22"/>
          <w:lang w:val="es-ES"/>
        </w:rPr>
        <w:t xml:space="preserve"> </w:t>
      </w:r>
      <w:proofErr w:type="spellStart"/>
      <w:r w:rsidRPr="00D500F2">
        <w:rPr>
          <w:sz w:val="22"/>
          <w:szCs w:val="22"/>
          <w:lang w:val="es-ES"/>
        </w:rPr>
        <w:t>infestacija</w:t>
      </w:r>
      <w:proofErr w:type="spellEnd"/>
      <w:r w:rsidRPr="00D500F2">
        <w:rPr>
          <w:sz w:val="22"/>
          <w:szCs w:val="22"/>
          <w:lang w:val="es-ES"/>
        </w:rPr>
        <w:t xml:space="preserve">, </w:t>
      </w:r>
      <w:proofErr w:type="spellStart"/>
      <w:r w:rsidRPr="00D500F2">
        <w:rPr>
          <w:sz w:val="22"/>
          <w:szCs w:val="22"/>
          <w:lang w:val="es-ES"/>
        </w:rPr>
        <w:t>može</w:t>
      </w:r>
      <w:proofErr w:type="spellEnd"/>
      <w:r w:rsidRPr="00D500F2">
        <w:rPr>
          <w:sz w:val="22"/>
          <w:szCs w:val="22"/>
          <w:lang w:val="es-ES"/>
        </w:rPr>
        <w:t xml:space="preserve"> </w:t>
      </w:r>
      <w:proofErr w:type="spellStart"/>
      <w:r w:rsidRPr="00D500F2">
        <w:rPr>
          <w:sz w:val="22"/>
          <w:szCs w:val="22"/>
          <w:lang w:val="es-ES"/>
        </w:rPr>
        <w:t>biti</w:t>
      </w:r>
      <w:proofErr w:type="spellEnd"/>
      <w:r w:rsidRPr="00D500F2">
        <w:rPr>
          <w:sz w:val="22"/>
          <w:szCs w:val="22"/>
          <w:lang w:val="es-ES"/>
        </w:rPr>
        <w:t xml:space="preserve"> </w:t>
      </w:r>
      <w:proofErr w:type="spellStart"/>
      <w:r w:rsidRPr="00D500F2">
        <w:rPr>
          <w:sz w:val="22"/>
          <w:szCs w:val="22"/>
          <w:lang w:val="es-ES"/>
        </w:rPr>
        <w:t>potrebno</w:t>
      </w:r>
      <w:proofErr w:type="spellEnd"/>
      <w:r w:rsidRPr="00D500F2">
        <w:rPr>
          <w:sz w:val="22"/>
          <w:szCs w:val="22"/>
          <w:lang w:val="es-ES"/>
        </w:rPr>
        <w:t xml:space="preserve"> da se </w:t>
      </w:r>
      <w:proofErr w:type="spellStart"/>
      <w:r w:rsidRPr="00D500F2">
        <w:rPr>
          <w:sz w:val="22"/>
          <w:szCs w:val="22"/>
          <w:lang w:val="es-ES"/>
        </w:rPr>
        <w:t>okolina</w:t>
      </w:r>
      <w:proofErr w:type="spellEnd"/>
      <w:r w:rsidRPr="00D500F2">
        <w:rPr>
          <w:sz w:val="22"/>
          <w:szCs w:val="22"/>
          <w:lang w:val="es-ES"/>
        </w:rPr>
        <w:t xml:space="preserve"> </w:t>
      </w:r>
      <w:proofErr w:type="spellStart"/>
      <w:r w:rsidRPr="00D500F2">
        <w:rPr>
          <w:sz w:val="22"/>
          <w:szCs w:val="22"/>
          <w:lang w:val="es-ES"/>
        </w:rPr>
        <w:t>tretira</w:t>
      </w:r>
      <w:proofErr w:type="spellEnd"/>
      <w:r w:rsidRPr="00D500F2">
        <w:rPr>
          <w:sz w:val="22"/>
          <w:szCs w:val="22"/>
          <w:lang w:val="es-ES"/>
        </w:rPr>
        <w:t xml:space="preserve"> </w:t>
      </w:r>
      <w:proofErr w:type="spellStart"/>
      <w:r w:rsidRPr="00D500F2">
        <w:rPr>
          <w:sz w:val="22"/>
          <w:szCs w:val="22"/>
          <w:lang w:val="es-ES"/>
        </w:rPr>
        <w:t>odgovarajućim</w:t>
      </w:r>
      <w:proofErr w:type="spellEnd"/>
      <w:r w:rsidRPr="00D500F2">
        <w:rPr>
          <w:sz w:val="22"/>
          <w:szCs w:val="22"/>
          <w:lang w:val="es-ES"/>
        </w:rPr>
        <w:t xml:space="preserve"> </w:t>
      </w:r>
      <w:proofErr w:type="spellStart"/>
      <w:r w:rsidRPr="00D500F2">
        <w:rPr>
          <w:sz w:val="22"/>
          <w:szCs w:val="22"/>
          <w:lang w:val="es-ES"/>
        </w:rPr>
        <w:t>insekticidom</w:t>
      </w:r>
      <w:proofErr w:type="spellEnd"/>
      <w:r w:rsidRPr="00D500F2">
        <w:rPr>
          <w:sz w:val="22"/>
          <w:szCs w:val="22"/>
          <w:lang w:val="es-ES"/>
        </w:rPr>
        <w:t>.</w:t>
      </w:r>
    </w:p>
    <w:p w14:paraId="568CD488" w14:textId="77777777" w:rsidR="001325AB" w:rsidRPr="00D500F2" w:rsidRDefault="001325AB" w:rsidP="00D500F2">
      <w:pPr>
        <w:rPr>
          <w:rFonts w:ascii="Times New Roman" w:hAnsi="Times New Roman"/>
          <w:sz w:val="22"/>
          <w:szCs w:val="22"/>
          <w:lang w:val="pl-PL"/>
        </w:rPr>
      </w:pPr>
    </w:p>
    <w:p w14:paraId="73C25532" w14:textId="77777777" w:rsidR="00142E22" w:rsidRPr="00D500F2" w:rsidRDefault="005D5BEE" w:rsidP="00D500F2">
      <w:pPr>
        <w:rPr>
          <w:rFonts w:ascii="Times New Roman" w:hAnsi="Times New Roman"/>
          <w:b/>
          <w:sz w:val="22"/>
          <w:szCs w:val="22"/>
          <w:lang w:val="pl-PL"/>
        </w:rPr>
      </w:pPr>
      <w:r w:rsidRPr="00D500F2">
        <w:rPr>
          <w:rFonts w:ascii="Times New Roman" w:hAnsi="Times New Roman"/>
          <w:b/>
          <w:sz w:val="22"/>
          <w:szCs w:val="22"/>
          <w:lang w:val="pl-PL"/>
        </w:rPr>
        <w:t>4.</w:t>
      </w:r>
      <w:r w:rsidR="00142E22" w:rsidRPr="00D500F2">
        <w:rPr>
          <w:rFonts w:ascii="Times New Roman" w:hAnsi="Times New Roman"/>
          <w:b/>
          <w:sz w:val="22"/>
          <w:szCs w:val="22"/>
          <w:lang w:val="pl-PL"/>
        </w:rPr>
        <w:t>5</w:t>
      </w:r>
      <w:r w:rsidRPr="00D500F2">
        <w:rPr>
          <w:rFonts w:ascii="Times New Roman" w:hAnsi="Times New Roman"/>
          <w:b/>
          <w:sz w:val="22"/>
          <w:szCs w:val="22"/>
          <w:lang w:val="pl-PL"/>
        </w:rPr>
        <w:tab/>
      </w:r>
      <w:r w:rsidR="00142E22" w:rsidRPr="00D500F2">
        <w:rPr>
          <w:rFonts w:ascii="Times New Roman" w:hAnsi="Times New Roman"/>
          <w:b/>
          <w:sz w:val="22"/>
          <w:szCs w:val="22"/>
          <w:lang w:val="pl-PL"/>
        </w:rPr>
        <w:tab/>
        <w:t>Posebna upozorenja i mere opreza pri upotrebi leka</w:t>
      </w:r>
    </w:p>
    <w:p w14:paraId="014B5FAC" w14:textId="77777777" w:rsidR="00142E22" w:rsidRPr="00D500F2" w:rsidRDefault="00142E22" w:rsidP="00D500F2">
      <w:pPr>
        <w:rPr>
          <w:rFonts w:ascii="Times New Roman" w:hAnsi="Times New Roman"/>
          <w:b/>
          <w:sz w:val="22"/>
          <w:szCs w:val="22"/>
          <w:lang w:val="pl-PL"/>
        </w:rPr>
      </w:pPr>
    </w:p>
    <w:p w14:paraId="43A1EA61" w14:textId="77777777" w:rsidR="00142E22" w:rsidRPr="00D500F2" w:rsidRDefault="00142E22" w:rsidP="00D162E1">
      <w:pPr>
        <w:ind w:left="709"/>
        <w:rPr>
          <w:rFonts w:ascii="Times New Roman" w:hAnsi="Times New Roman"/>
          <w:b/>
          <w:sz w:val="22"/>
          <w:szCs w:val="22"/>
          <w:lang w:val="pl-PL"/>
        </w:rPr>
      </w:pPr>
      <w:r w:rsidRPr="00D500F2">
        <w:rPr>
          <w:rFonts w:ascii="Times New Roman" w:hAnsi="Times New Roman"/>
          <w:b/>
          <w:sz w:val="22"/>
          <w:szCs w:val="22"/>
          <w:lang w:val="pl-PL"/>
        </w:rPr>
        <w:lastRenderedPageBreak/>
        <w:t>Posebne mere opreza pri upotrebi leka kod životinja</w:t>
      </w:r>
    </w:p>
    <w:p w14:paraId="35A95B1D" w14:textId="77777777" w:rsidR="00D500F2" w:rsidRPr="00D500F2" w:rsidRDefault="00D500F2" w:rsidP="00D162E1">
      <w:pPr>
        <w:ind w:left="709"/>
        <w:rPr>
          <w:rFonts w:ascii="Times New Roman" w:hAnsi="Times New Roman"/>
          <w:sz w:val="22"/>
          <w:szCs w:val="22"/>
          <w:lang w:val="sr-Latn-CS"/>
        </w:rPr>
      </w:pPr>
      <w:r w:rsidRPr="00D500F2">
        <w:rPr>
          <w:rFonts w:ascii="Times New Roman" w:hAnsi="Times New Roman"/>
          <w:sz w:val="22"/>
          <w:szCs w:val="22"/>
          <w:lang w:val="sr-Latn-CS"/>
        </w:rPr>
        <w:t>Ogrlica je otporna na vodu; ogrlica ostaje efikasna i kada se životinja pokvasi. Međutim, treba izbegavati produženi ili intenzivni kontakt sa vodom ili ekstenzivno šamponiranje pošto se tako može smanjiti trajanje aktivnosti. Studije su pokazale da mesečno šamponiranje ili kvašenje vodom nisu značajno skratili osmomesečnu efikasnost protiv krpelja nakon redistribucije aktivne supstance u krzno, ali se efikasnost proizvoda protiv buva postepeno smanjivala, počevši od petog meseca.</w:t>
      </w:r>
      <w:r w:rsidR="00302D5C">
        <w:rPr>
          <w:rFonts w:ascii="Times New Roman" w:hAnsi="Times New Roman"/>
          <w:sz w:val="22"/>
          <w:szCs w:val="22"/>
          <w:lang w:val="sr-Latn-CS"/>
        </w:rPr>
        <w:t xml:space="preserve"> </w:t>
      </w:r>
      <w:r w:rsidRPr="00D500F2">
        <w:rPr>
          <w:rFonts w:ascii="Times New Roman" w:hAnsi="Times New Roman"/>
          <w:sz w:val="22"/>
          <w:szCs w:val="22"/>
          <w:lang w:val="sr-Latn-CS"/>
        </w:rPr>
        <w:t>Uticaj šamponiranja ili potapanja u vodu na transmisiju lajšmanioze kod pasa nije ispitan.</w:t>
      </w:r>
    </w:p>
    <w:p w14:paraId="3D193E9A" w14:textId="77777777" w:rsidR="001325AB" w:rsidRPr="00D500F2" w:rsidRDefault="001325AB" w:rsidP="00740DEE">
      <w:pPr>
        <w:rPr>
          <w:rFonts w:ascii="Times New Roman" w:hAnsi="Times New Roman"/>
          <w:sz w:val="22"/>
          <w:szCs w:val="22"/>
          <w:lang w:val="pl-PL"/>
        </w:rPr>
      </w:pPr>
    </w:p>
    <w:p w14:paraId="0C837656" w14:textId="77777777" w:rsidR="00142E22" w:rsidRPr="00D500F2" w:rsidRDefault="00142E22" w:rsidP="00D500F2">
      <w:pPr>
        <w:ind w:left="709"/>
        <w:rPr>
          <w:rFonts w:ascii="Times New Roman" w:hAnsi="Times New Roman"/>
          <w:b/>
          <w:sz w:val="22"/>
          <w:szCs w:val="22"/>
          <w:lang w:val="pl-PL"/>
        </w:rPr>
      </w:pPr>
      <w:r w:rsidRPr="00D500F2">
        <w:rPr>
          <w:rFonts w:ascii="Times New Roman" w:hAnsi="Times New Roman"/>
          <w:b/>
          <w:sz w:val="22"/>
          <w:szCs w:val="22"/>
          <w:lang w:val="pl-PL"/>
        </w:rPr>
        <w:t>Posebna upozorenja za osobe koje daju veterinarski lek životinjama</w:t>
      </w:r>
    </w:p>
    <w:p w14:paraId="2A5F734C" w14:textId="77777777" w:rsidR="00D500F2" w:rsidRPr="00D500F2" w:rsidRDefault="00D500F2" w:rsidP="00D162E1">
      <w:pPr>
        <w:ind w:left="709"/>
        <w:rPr>
          <w:rFonts w:ascii="Times New Roman" w:hAnsi="Times New Roman"/>
          <w:sz w:val="22"/>
          <w:szCs w:val="22"/>
          <w:lang w:val="sr-Latn-CS"/>
        </w:rPr>
      </w:pPr>
      <w:r w:rsidRPr="00D500F2">
        <w:rPr>
          <w:rFonts w:ascii="Times New Roman" w:hAnsi="Times New Roman"/>
          <w:sz w:val="22"/>
          <w:szCs w:val="22"/>
          <w:lang w:val="sr-Latn-CS"/>
        </w:rPr>
        <w:t>Ogrlicu treba držati u ori</w:t>
      </w:r>
      <w:r w:rsidR="00740DEE">
        <w:rPr>
          <w:rFonts w:ascii="Times New Roman" w:hAnsi="Times New Roman"/>
          <w:sz w:val="22"/>
          <w:szCs w:val="22"/>
          <w:lang w:val="sr-Latn-CS"/>
        </w:rPr>
        <w:t>ginalnom pakovanju do upotrebe.</w:t>
      </w:r>
    </w:p>
    <w:p w14:paraId="2AD6EAF9" w14:textId="77777777" w:rsidR="00D500F2" w:rsidRPr="00D500F2" w:rsidRDefault="00D500F2" w:rsidP="00D162E1">
      <w:pPr>
        <w:ind w:left="709"/>
        <w:rPr>
          <w:rFonts w:ascii="Times New Roman" w:hAnsi="Times New Roman"/>
          <w:sz w:val="22"/>
          <w:szCs w:val="22"/>
          <w:lang w:val="sr-Latn-CS"/>
        </w:rPr>
      </w:pPr>
      <w:r w:rsidRPr="00D500F2">
        <w:rPr>
          <w:rFonts w:ascii="Times New Roman" w:hAnsi="Times New Roman"/>
          <w:sz w:val="22"/>
          <w:szCs w:val="22"/>
          <w:lang w:val="sr-Latn-CS"/>
        </w:rPr>
        <w:t xml:space="preserve">Kao i sa bilo kojim drugim veterinarskim lekom, maloj deci ne treba dozvoliti da se igraju sa ogrlicom ili da je stavljaju u usta. Ljubimcima koji imaju ogrlicu ne bi trebalo dozvoliti da spavaju u istom krevetu </w:t>
      </w:r>
      <w:r w:rsidR="00D162E1">
        <w:rPr>
          <w:rFonts w:ascii="Times New Roman" w:hAnsi="Times New Roman"/>
          <w:sz w:val="22"/>
          <w:szCs w:val="22"/>
          <w:lang w:val="sr-Latn-CS"/>
        </w:rPr>
        <w:t>sa vlasnikom, naročito decom.</w:t>
      </w:r>
    </w:p>
    <w:p w14:paraId="12012D6C" w14:textId="77777777" w:rsidR="00D500F2" w:rsidRPr="00D500F2" w:rsidRDefault="00D500F2" w:rsidP="00D162E1">
      <w:pPr>
        <w:ind w:left="709"/>
        <w:rPr>
          <w:rFonts w:ascii="Times New Roman" w:hAnsi="Times New Roman"/>
          <w:sz w:val="22"/>
          <w:szCs w:val="22"/>
          <w:lang w:val="sr-Latn-CS"/>
        </w:rPr>
      </w:pPr>
      <w:r w:rsidRPr="00D500F2">
        <w:rPr>
          <w:rFonts w:ascii="Times New Roman" w:hAnsi="Times New Roman"/>
          <w:sz w:val="22"/>
          <w:szCs w:val="22"/>
          <w:lang w:val="sr-Latn-CS"/>
        </w:rPr>
        <w:t xml:space="preserve">Osobe osetljive na sastojke ogrlice treba da </w:t>
      </w:r>
      <w:r w:rsidR="00D162E1">
        <w:rPr>
          <w:rFonts w:ascii="Times New Roman" w:hAnsi="Times New Roman"/>
          <w:sz w:val="22"/>
          <w:szCs w:val="22"/>
          <w:lang w:val="sr-Latn-CS"/>
        </w:rPr>
        <w:t>izbegavaju kontakt sa ogrlicom.</w:t>
      </w:r>
    </w:p>
    <w:p w14:paraId="52384F57" w14:textId="77777777" w:rsidR="00D500F2" w:rsidRPr="00D500F2" w:rsidRDefault="00D500F2" w:rsidP="00D162E1">
      <w:pPr>
        <w:ind w:left="709"/>
        <w:rPr>
          <w:rFonts w:ascii="Times New Roman" w:hAnsi="Times New Roman"/>
          <w:sz w:val="22"/>
          <w:szCs w:val="22"/>
          <w:lang w:val="sr-Latn-CS"/>
        </w:rPr>
      </w:pPr>
      <w:r w:rsidRPr="00D500F2">
        <w:rPr>
          <w:rFonts w:ascii="Times New Roman" w:hAnsi="Times New Roman"/>
          <w:sz w:val="22"/>
          <w:szCs w:val="22"/>
          <w:lang w:val="sr-Latn-CS"/>
        </w:rPr>
        <w:t>Odmah odložite bilo kakve ostatke ili odsečke ogrlice (videti 4.9).</w:t>
      </w:r>
    </w:p>
    <w:p w14:paraId="5548A4E8" w14:textId="77777777" w:rsidR="00D500F2" w:rsidRPr="00D500F2" w:rsidRDefault="00D500F2" w:rsidP="00D162E1">
      <w:pPr>
        <w:ind w:left="709"/>
        <w:rPr>
          <w:rFonts w:ascii="Times New Roman" w:hAnsi="Times New Roman"/>
          <w:sz w:val="22"/>
          <w:szCs w:val="22"/>
          <w:lang w:val="sr-Latn-CS"/>
        </w:rPr>
      </w:pPr>
      <w:r w:rsidRPr="00D500F2">
        <w:rPr>
          <w:rFonts w:ascii="Times New Roman" w:hAnsi="Times New Roman"/>
          <w:sz w:val="22"/>
          <w:szCs w:val="22"/>
          <w:lang w:val="sr-Latn-CS"/>
        </w:rPr>
        <w:t xml:space="preserve">Nakon postavljanja ogrlice dobro oprati ruke hladnom vodom. </w:t>
      </w:r>
    </w:p>
    <w:p w14:paraId="5EEB2C20" w14:textId="77777777" w:rsidR="001325AB" w:rsidRPr="00D500F2" w:rsidRDefault="001325AB" w:rsidP="00D500F2">
      <w:pPr>
        <w:rPr>
          <w:rFonts w:ascii="Times New Roman" w:hAnsi="Times New Roman"/>
          <w:b/>
          <w:sz w:val="22"/>
          <w:szCs w:val="22"/>
          <w:lang w:val="pl-PL"/>
        </w:rPr>
      </w:pPr>
    </w:p>
    <w:p w14:paraId="7F08AB47" w14:textId="77777777" w:rsidR="00142E22" w:rsidRPr="00D500F2" w:rsidRDefault="005D5BEE" w:rsidP="00D500F2">
      <w:pPr>
        <w:rPr>
          <w:rFonts w:ascii="Times New Roman" w:hAnsi="Times New Roman"/>
          <w:b/>
          <w:sz w:val="22"/>
          <w:szCs w:val="22"/>
          <w:lang w:val="pl-PL"/>
        </w:rPr>
      </w:pPr>
      <w:r w:rsidRPr="00D500F2">
        <w:rPr>
          <w:rFonts w:ascii="Times New Roman" w:hAnsi="Times New Roman"/>
          <w:b/>
          <w:sz w:val="22"/>
          <w:szCs w:val="22"/>
          <w:lang w:val="pl-PL"/>
        </w:rPr>
        <w:t>4.</w:t>
      </w:r>
      <w:r w:rsidR="00142E22" w:rsidRPr="00D500F2">
        <w:rPr>
          <w:rFonts w:ascii="Times New Roman" w:hAnsi="Times New Roman"/>
          <w:b/>
          <w:sz w:val="22"/>
          <w:szCs w:val="22"/>
          <w:lang w:val="pl-PL"/>
        </w:rPr>
        <w:t>6</w:t>
      </w:r>
      <w:r w:rsidRPr="00D500F2">
        <w:rPr>
          <w:rFonts w:ascii="Times New Roman" w:hAnsi="Times New Roman"/>
          <w:b/>
          <w:sz w:val="22"/>
          <w:szCs w:val="22"/>
          <w:lang w:val="pl-PL"/>
        </w:rPr>
        <w:tab/>
      </w:r>
      <w:r w:rsidR="00142E22" w:rsidRPr="00D500F2">
        <w:rPr>
          <w:rFonts w:ascii="Times New Roman" w:hAnsi="Times New Roman"/>
          <w:b/>
          <w:sz w:val="22"/>
          <w:szCs w:val="22"/>
          <w:lang w:val="pl-PL"/>
        </w:rPr>
        <w:tab/>
        <w:t>Neželjene reakcije</w:t>
      </w:r>
    </w:p>
    <w:p w14:paraId="0A9FB2F7" w14:textId="77777777" w:rsidR="00142E22" w:rsidRPr="00D500F2" w:rsidRDefault="00142E22" w:rsidP="00D500F2">
      <w:pPr>
        <w:rPr>
          <w:rFonts w:ascii="Times New Roman" w:hAnsi="Times New Roman"/>
          <w:b/>
          <w:sz w:val="22"/>
          <w:szCs w:val="22"/>
          <w:lang w:val="pl-PL"/>
        </w:rPr>
      </w:pPr>
    </w:p>
    <w:p w14:paraId="2BA15E10" w14:textId="77777777" w:rsidR="00D500F2" w:rsidRPr="00D500F2" w:rsidRDefault="00D500F2" w:rsidP="00740DEE">
      <w:pPr>
        <w:ind w:left="709"/>
        <w:rPr>
          <w:rFonts w:ascii="Times New Roman" w:hAnsi="Times New Roman"/>
          <w:sz w:val="22"/>
          <w:szCs w:val="22"/>
          <w:lang w:val="sr-Latn-CS"/>
        </w:rPr>
      </w:pPr>
      <w:r w:rsidRPr="00D500F2">
        <w:rPr>
          <w:rFonts w:ascii="Times New Roman" w:hAnsi="Times New Roman"/>
          <w:sz w:val="22"/>
          <w:szCs w:val="22"/>
          <w:lang w:val="sr-Latn-CS"/>
        </w:rPr>
        <w:t>U nekim slučajevima, kod životinja koje nisu navikle na nošenje ogrlice, u prvih nekoliko dana nakon postavljanja ogrlice može doći do pojave blagih poremećaja u ponašanju koji mogu uključivati češanje mesta primene. Potrebno je voditi računa da ogrlica nije previše stegnuta. Na mestu postavljanja ogrlice može doći do blagih reakcija kao što su svrab, eritem i alopecija. Ove reakcije su prijavljene kao povremene i obično nestaju u okviru 1 do 2 nedelje, bez potrebe za skidanjem ogrlice. U pojedinačnim slučajevima, preporučljivo je privremeno uklanjanje ogrlice do nestanka simptoma.</w:t>
      </w:r>
    </w:p>
    <w:p w14:paraId="68A2455B" w14:textId="77777777" w:rsidR="00D500F2" w:rsidRPr="00D500F2" w:rsidRDefault="00D500F2" w:rsidP="00740DEE">
      <w:pPr>
        <w:widowControl w:val="0"/>
        <w:ind w:left="709"/>
        <w:rPr>
          <w:rFonts w:ascii="Times New Roman" w:hAnsi="Times New Roman"/>
          <w:sz w:val="22"/>
          <w:szCs w:val="22"/>
          <w:lang w:val="sr-Latn-CS"/>
        </w:rPr>
      </w:pPr>
      <w:r w:rsidRPr="00D500F2">
        <w:rPr>
          <w:rFonts w:ascii="Times New Roman" w:hAnsi="Times New Roman"/>
          <w:sz w:val="22"/>
          <w:szCs w:val="22"/>
          <w:lang w:val="sr-Latn-CS"/>
        </w:rPr>
        <w:t>U veoma retkim slučajevima kod pasa i u retkim slučajevima kod</w:t>
      </w:r>
      <w:r w:rsidR="00740DEE">
        <w:rPr>
          <w:rFonts w:ascii="Times New Roman" w:hAnsi="Times New Roman"/>
          <w:sz w:val="22"/>
          <w:szCs w:val="22"/>
          <w:lang w:val="sr-Latn-CS"/>
        </w:rPr>
        <w:t xml:space="preserve"> mačaka, na mestu primene može </w:t>
      </w:r>
      <w:r w:rsidRPr="00D500F2">
        <w:rPr>
          <w:rFonts w:ascii="Times New Roman" w:hAnsi="Times New Roman"/>
          <w:sz w:val="22"/>
          <w:szCs w:val="22"/>
          <w:lang w:val="sr-Latn-CS"/>
        </w:rPr>
        <w:t>doći do reakcija  kao što su dermatitis, inflamacija, ekcem il</w:t>
      </w:r>
      <w:r w:rsidR="00740DEE">
        <w:rPr>
          <w:rFonts w:ascii="Times New Roman" w:hAnsi="Times New Roman"/>
          <w:sz w:val="22"/>
          <w:szCs w:val="22"/>
          <w:lang w:val="sr-Latn-CS"/>
        </w:rPr>
        <w:t xml:space="preserve">i ranice i u ovim slučajevima, </w:t>
      </w:r>
      <w:r w:rsidRPr="00D500F2">
        <w:rPr>
          <w:rFonts w:ascii="Times New Roman" w:hAnsi="Times New Roman"/>
          <w:sz w:val="22"/>
          <w:szCs w:val="22"/>
          <w:lang w:val="sr-Latn-CS"/>
        </w:rPr>
        <w:t>pre</w:t>
      </w:r>
      <w:r w:rsidR="00740DEE">
        <w:rPr>
          <w:rFonts w:ascii="Times New Roman" w:hAnsi="Times New Roman"/>
          <w:sz w:val="22"/>
          <w:szCs w:val="22"/>
          <w:lang w:val="sr-Latn-CS"/>
        </w:rPr>
        <w:t>poručuje se uklanjanje ogrlice.</w:t>
      </w:r>
    </w:p>
    <w:p w14:paraId="344BA115" w14:textId="77777777" w:rsidR="00D500F2" w:rsidRPr="00D500F2" w:rsidRDefault="00D500F2" w:rsidP="00740DEE">
      <w:pPr>
        <w:ind w:left="709"/>
        <w:rPr>
          <w:rFonts w:ascii="Times New Roman" w:hAnsi="Times New Roman"/>
          <w:sz w:val="22"/>
          <w:szCs w:val="22"/>
          <w:lang w:val="sr-Latn-CS"/>
        </w:rPr>
      </w:pPr>
      <w:r w:rsidRPr="00D500F2">
        <w:rPr>
          <w:rFonts w:ascii="Times New Roman" w:hAnsi="Times New Roman"/>
          <w:sz w:val="22"/>
          <w:szCs w:val="22"/>
          <w:lang w:val="sr-Latn-CS"/>
        </w:rPr>
        <w:t>Takođe, u retkim slučajevima kod pasa i mačaka, na početku se mogu javiti blage i prolazne reakcije kao što su depresija, promene u uzimanju hrane, salivacija, povraćanje i dijareja. Kao i u slučaju bilo kog proizvoda koji se topikalno primenjuje, kod preosetljivih životinja se može javiti alergijski kontaktni dermatitis.</w:t>
      </w:r>
    </w:p>
    <w:p w14:paraId="546F611E" w14:textId="77777777" w:rsidR="00D500F2" w:rsidRPr="00D500F2" w:rsidRDefault="00D500F2" w:rsidP="00740DEE">
      <w:pPr>
        <w:rPr>
          <w:rFonts w:ascii="Times New Roman" w:hAnsi="Times New Roman"/>
          <w:sz w:val="22"/>
          <w:szCs w:val="22"/>
          <w:lang w:val="es-ES"/>
        </w:rPr>
      </w:pPr>
    </w:p>
    <w:p w14:paraId="4FEDA878" w14:textId="77777777" w:rsidR="00D500F2" w:rsidRPr="00D500F2" w:rsidRDefault="00D500F2" w:rsidP="00740DEE">
      <w:pPr>
        <w:widowControl w:val="0"/>
        <w:ind w:left="709" w:hanging="28"/>
        <w:rPr>
          <w:rFonts w:ascii="Times New Roman" w:hAnsi="Times New Roman"/>
          <w:sz w:val="22"/>
          <w:szCs w:val="22"/>
          <w:lang w:val="sr-Latn-CS"/>
        </w:rPr>
      </w:pPr>
      <w:r w:rsidRPr="00D500F2">
        <w:rPr>
          <w:rFonts w:ascii="Times New Roman" w:hAnsi="Times New Roman"/>
          <w:sz w:val="22"/>
          <w:szCs w:val="22"/>
          <w:lang w:val="sr-Latn-CS"/>
        </w:rPr>
        <w:t>Za definisanje učestalosti mogućih neželjenih dejstava</w:t>
      </w:r>
      <w:r w:rsidR="00740DEE">
        <w:rPr>
          <w:rFonts w:ascii="Times New Roman" w:hAnsi="Times New Roman"/>
          <w:sz w:val="22"/>
          <w:szCs w:val="22"/>
          <w:lang w:val="sr-Latn-CS"/>
        </w:rPr>
        <w:t xml:space="preserve"> koristi se sledeća konvencija:</w:t>
      </w:r>
    </w:p>
    <w:p w14:paraId="6B64E500" w14:textId="77777777" w:rsidR="00D500F2" w:rsidRPr="00D500F2" w:rsidRDefault="00D500F2" w:rsidP="00D500F2">
      <w:pPr>
        <w:widowControl w:val="0"/>
        <w:numPr>
          <w:ilvl w:val="0"/>
          <w:numId w:val="5"/>
        </w:numPr>
        <w:tabs>
          <w:tab w:val="clear" w:pos="284"/>
        </w:tabs>
        <w:jc w:val="left"/>
        <w:rPr>
          <w:rFonts w:ascii="Times New Roman" w:hAnsi="Times New Roman"/>
          <w:sz w:val="22"/>
          <w:szCs w:val="22"/>
          <w:lang w:val="sr-Latn-CS"/>
        </w:rPr>
      </w:pPr>
      <w:r w:rsidRPr="00D500F2">
        <w:rPr>
          <w:rFonts w:ascii="Times New Roman" w:hAnsi="Times New Roman"/>
          <w:sz w:val="22"/>
          <w:szCs w:val="22"/>
          <w:lang w:val="sr-Latn-CS"/>
        </w:rPr>
        <w:t>veoma česta (javljaju se kod više od 1 od 10 životinja)</w:t>
      </w:r>
      <w:r w:rsidR="00740DEE">
        <w:rPr>
          <w:rFonts w:ascii="Times New Roman" w:hAnsi="Times New Roman"/>
          <w:sz w:val="22"/>
          <w:szCs w:val="22"/>
          <w:lang w:val="sr-Latn-CS"/>
        </w:rPr>
        <w:t>;</w:t>
      </w:r>
    </w:p>
    <w:p w14:paraId="18B20FF0" w14:textId="77777777" w:rsidR="00D500F2" w:rsidRPr="00D500F2" w:rsidRDefault="00D500F2" w:rsidP="00D500F2">
      <w:pPr>
        <w:widowControl w:val="0"/>
        <w:numPr>
          <w:ilvl w:val="0"/>
          <w:numId w:val="5"/>
        </w:numPr>
        <w:tabs>
          <w:tab w:val="clear" w:pos="284"/>
        </w:tabs>
        <w:jc w:val="left"/>
        <w:rPr>
          <w:rFonts w:ascii="Times New Roman" w:hAnsi="Times New Roman"/>
          <w:sz w:val="22"/>
          <w:szCs w:val="22"/>
          <w:lang w:val="sr-Latn-CS"/>
        </w:rPr>
      </w:pPr>
      <w:r w:rsidRPr="00D500F2">
        <w:rPr>
          <w:rFonts w:ascii="Times New Roman" w:hAnsi="Times New Roman"/>
          <w:sz w:val="22"/>
          <w:szCs w:val="22"/>
          <w:lang w:val="sr-Latn-CS"/>
        </w:rPr>
        <w:t>česta (javljaju se kod 1 do 10 životinja od 100)</w:t>
      </w:r>
      <w:r w:rsidR="00740DEE">
        <w:rPr>
          <w:rFonts w:ascii="Times New Roman" w:hAnsi="Times New Roman"/>
          <w:sz w:val="22"/>
          <w:szCs w:val="22"/>
          <w:lang w:val="sr-Latn-CS"/>
        </w:rPr>
        <w:t>;</w:t>
      </w:r>
    </w:p>
    <w:p w14:paraId="021A2310" w14:textId="77777777" w:rsidR="00D500F2" w:rsidRPr="00D500F2" w:rsidRDefault="00D500F2" w:rsidP="00D500F2">
      <w:pPr>
        <w:widowControl w:val="0"/>
        <w:numPr>
          <w:ilvl w:val="0"/>
          <w:numId w:val="5"/>
        </w:numPr>
        <w:tabs>
          <w:tab w:val="clear" w:pos="284"/>
        </w:tabs>
        <w:jc w:val="left"/>
        <w:rPr>
          <w:rFonts w:ascii="Times New Roman" w:hAnsi="Times New Roman"/>
          <w:sz w:val="22"/>
          <w:szCs w:val="22"/>
          <w:lang w:val="sr-Latn-CS"/>
        </w:rPr>
      </w:pPr>
      <w:r w:rsidRPr="00D500F2">
        <w:rPr>
          <w:rFonts w:ascii="Times New Roman" w:hAnsi="Times New Roman"/>
          <w:sz w:val="22"/>
          <w:szCs w:val="22"/>
          <w:lang w:val="sr-Latn-CS"/>
        </w:rPr>
        <w:t>povremena (javljaju se kod 1 do 10 životinja od 1.000)</w:t>
      </w:r>
      <w:r w:rsidR="00740DEE">
        <w:rPr>
          <w:rFonts w:ascii="Times New Roman" w:hAnsi="Times New Roman"/>
          <w:sz w:val="22"/>
          <w:szCs w:val="22"/>
          <w:lang w:val="sr-Latn-CS"/>
        </w:rPr>
        <w:t>;</w:t>
      </w:r>
    </w:p>
    <w:p w14:paraId="3FBFCB1E" w14:textId="77777777" w:rsidR="00D500F2" w:rsidRPr="00D500F2" w:rsidRDefault="00D500F2" w:rsidP="00D500F2">
      <w:pPr>
        <w:widowControl w:val="0"/>
        <w:numPr>
          <w:ilvl w:val="0"/>
          <w:numId w:val="5"/>
        </w:numPr>
        <w:tabs>
          <w:tab w:val="clear" w:pos="284"/>
        </w:tabs>
        <w:jc w:val="left"/>
        <w:rPr>
          <w:rFonts w:ascii="Times New Roman" w:hAnsi="Times New Roman"/>
          <w:sz w:val="22"/>
          <w:szCs w:val="22"/>
          <w:lang w:val="sr-Latn-CS"/>
        </w:rPr>
      </w:pPr>
      <w:r w:rsidRPr="00D500F2">
        <w:rPr>
          <w:rFonts w:ascii="Times New Roman" w:hAnsi="Times New Roman"/>
          <w:sz w:val="22"/>
          <w:szCs w:val="22"/>
          <w:lang w:val="sr-Latn-CS"/>
        </w:rPr>
        <w:t>retka (javljaju se kod 1 do 10 životinja od 10.000)</w:t>
      </w:r>
      <w:r w:rsidR="00740DEE">
        <w:rPr>
          <w:rFonts w:ascii="Times New Roman" w:hAnsi="Times New Roman"/>
          <w:sz w:val="22"/>
          <w:szCs w:val="22"/>
          <w:lang w:val="sr-Latn-CS"/>
        </w:rPr>
        <w:t>;</w:t>
      </w:r>
    </w:p>
    <w:p w14:paraId="3BE0217B" w14:textId="77777777" w:rsidR="00D500F2" w:rsidRPr="00D500F2" w:rsidRDefault="00D500F2" w:rsidP="00D500F2">
      <w:pPr>
        <w:numPr>
          <w:ilvl w:val="0"/>
          <w:numId w:val="5"/>
        </w:numPr>
        <w:tabs>
          <w:tab w:val="clear" w:pos="284"/>
        </w:tabs>
        <w:jc w:val="left"/>
        <w:rPr>
          <w:rFonts w:ascii="Times New Roman" w:hAnsi="Times New Roman"/>
          <w:sz w:val="22"/>
          <w:szCs w:val="22"/>
          <w:lang w:val="sr-Latn-CS"/>
        </w:rPr>
      </w:pPr>
      <w:r w:rsidRPr="00D500F2">
        <w:rPr>
          <w:rFonts w:ascii="Times New Roman" w:hAnsi="Times New Roman"/>
          <w:sz w:val="22"/>
          <w:szCs w:val="22"/>
          <w:lang w:val="sr-Latn-CS"/>
        </w:rPr>
        <w:t>veoma retka (javljaju se kod manje od 1 od 10.000 životinja)</w:t>
      </w:r>
      <w:r w:rsidR="00740DEE">
        <w:rPr>
          <w:rFonts w:ascii="Times New Roman" w:hAnsi="Times New Roman"/>
          <w:sz w:val="22"/>
          <w:szCs w:val="22"/>
          <w:lang w:val="sr-Latn-CS"/>
        </w:rPr>
        <w:t>;</w:t>
      </w:r>
    </w:p>
    <w:p w14:paraId="20714586" w14:textId="77777777" w:rsidR="00547D73" w:rsidRDefault="00D500F2" w:rsidP="00D500F2">
      <w:pPr>
        <w:numPr>
          <w:ilvl w:val="0"/>
          <w:numId w:val="5"/>
        </w:numPr>
        <w:tabs>
          <w:tab w:val="clear" w:pos="284"/>
        </w:tabs>
        <w:jc w:val="left"/>
        <w:rPr>
          <w:rFonts w:ascii="Times New Roman" w:hAnsi="Times New Roman"/>
          <w:sz w:val="22"/>
          <w:szCs w:val="22"/>
          <w:lang w:val="sr-Latn-CS"/>
        </w:rPr>
      </w:pPr>
      <w:r w:rsidRPr="006455FA">
        <w:rPr>
          <w:rFonts w:ascii="Times New Roman" w:hAnsi="Times New Roman"/>
          <w:sz w:val="22"/>
          <w:szCs w:val="22"/>
          <w:lang w:val="sr-Latn-CS"/>
        </w:rPr>
        <w:t>nije poznata (učestalost se ne može proceniti na osnovu raspoloživih podataka).</w:t>
      </w:r>
    </w:p>
    <w:p w14:paraId="3484F75A" w14:textId="77777777" w:rsidR="006263CE" w:rsidRDefault="006263CE" w:rsidP="006263CE">
      <w:pPr>
        <w:tabs>
          <w:tab w:val="clear" w:pos="284"/>
        </w:tabs>
        <w:jc w:val="left"/>
        <w:rPr>
          <w:rFonts w:ascii="Times New Roman" w:hAnsi="Times New Roman"/>
          <w:sz w:val="22"/>
          <w:szCs w:val="22"/>
          <w:lang w:val="sr-Latn-CS"/>
        </w:rPr>
      </w:pPr>
    </w:p>
    <w:p w14:paraId="6C121115" w14:textId="77777777" w:rsidR="006263CE" w:rsidRDefault="006263CE" w:rsidP="006263CE">
      <w:pPr>
        <w:tabs>
          <w:tab w:val="clear" w:pos="284"/>
        </w:tabs>
        <w:jc w:val="left"/>
        <w:rPr>
          <w:rFonts w:ascii="Times New Roman" w:hAnsi="Times New Roman"/>
          <w:sz w:val="22"/>
          <w:szCs w:val="22"/>
          <w:lang w:val="sr-Latn-CS"/>
        </w:rPr>
      </w:pPr>
    </w:p>
    <w:p w14:paraId="0C264739" w14:textId="77777777" w:rsidR="00EC2FA8" w:rsidRDefault="00EC2FA8" w:rsidP="006263CE">
      <w:pPr>
        <w:tabs>
          <w:tab w:val="clear" w:pos="284"/>
        </w:tabs>
        <w:jc w:val="left"/>
        <w:rPr>
          <w:rFonts w:ascii="Times New Roman" w:hAnsi="Times New Roman"/>
          <w:sz w:val="22"/>
          <w:szCs w:val="22"/>
          <w:lang w:val="sr-Latn-CS"/>
        </w:rPr>
      </w:pPr>
    </w:p>
    <w:p w14:paraId="3386FB19" w14:textId="77777777" w:rsidR="006263CE" w:rsidRPr="006263CE" w:rsidRDefault="006263CE" w:rsidP="006263CE">
      <w:pPr>
        <w:tabs>
          <w:tab w:val="clear" w:pos="284"/>
        </w:tabs>
        <w:jc w:val="left"/>
        <w:rPr>
          <w:rFonts w:ascii="Times New Roman" w:hAnsi="Times New Roman"/>
          <w:sz w:val="22"/>
          <w:szCs w:val="22"/>
          <w:lang w:val="sr-Latn-CS"/>
        </w:rPr>
      </w:pPr>
    </w:p>
    <w:p w14:paraId="5C5BBA0F" w14:textId="77777777" w:rsidR="00142E22" w:rsidRPr="00D500F2" w:rsidRDefault="005D5BEE" w:rsidP="00D500F2">
      <w:pPr>
        <w:rPr>
          <w:rFonts w:ascii="Times New Roman" w:hAnsi="Times New Roman"/>
          <w:b/>
          <w:sz w:val="22"/>
          <w:szCs w:val="22"/>
          <w:lang w:val="pl-PL"/>
        </w:rPr>
      </w:pPr>
      <w:r w:rsidRPr="00D500F2">
        <w:rPr>
          <w:rFonts w:ascii="Times New Roman" w:hAnsi="Times New Roman"/>
          <w:b/>
          <w:sz w:val="22"/>
          <w:szCs w:val="22"/>
          <w:lang w:val="pl-PL"/>
        </w:rPr>
        <w:t>4.</w:t>
      </w:r>
      <w:r w:rsidR="00142E22" w:rsidRPr="00D500F2">
        <w:rPr>
          <w:rFonts w:ascii="Times New Roman" w:hAnsi="Times New Roman"/>
          <w:b/>
          <w:sz w:val="22"/>
          <w:szCs w:val="22"/>
          <w:lang w:val="pl-PL"/>
        </w:rPr>
        <w:t>7</w:t>
      </w:r>
      <w:r w:rsidRPr="00D500F2">
        <w:rPr>
          <w:rFonts w:ascii="Times New Roman" w:hAnsi="Times New Roman"/>
          <w:b/>
          <w:sz w:val="22"/>
          <w:szCs w:val="22"/>
          <w:lang w:val="pl-PL"/>
        </w:rPr>
        <w:tab/>
      </w:r>
      <w:r w:rsidR="00142E22" w:rsidRPr="00D500F2">
        <w:rPr>
          <w:rFonts w:ascii="Times New Roman" w:hAnsi="Times New Roman"/>
          <w:b/>
          <w:sz w:val="22"/>
          <w:szCs w:val="22"/>
          <w:lang w:val="pl-PL"/>
        </w:rPr>
        <w:tab/>
        <w:t>Upotreba tokom graviditeta, laktacije i nošenja jaja</w:t>
      </w:r>
    </w:p>
    <w:p w14:paraId="45FDB255" w14:textId="77777777" w:rsidR="00142E22" w:rsidRPr="00D500F2" w:rsidRDefault="00142E22" w:rsidP="00D500F2">
      <w:pPr>
        <w:rPr>
          <w:rFonts w:ascii="Times New Roman" w:hAnsi="Times New Roman"/>
          <w:b/>
          <w:sz w:val="22"/>
          <w:szCs w:val="22"/>
          <w:lang w:val="pl-PL"/>
        </w:rPr>
      </w:pPr>
    </w:p>
    <w:p w14:paraId="30AF3B66" w14:textId="77777777" w:rsidR="00D500F2" w:rsidRPr="00D500F2" w:rsidRDefault="00D500F2" w:rsidP="0018023B">
      <w:pPr>
        <w:ind w:left="709"/>
        <w:rPr>
          <w:rFonts w:ascii="Times New Roman" w:hAnsi="Times New Roman"/>
          <w:sz w:val="22"/>
          <w:szCs w:val="22"/>
          <w:lang w:val="sr-Latn-CS"/>
        </w:rPr>
      </w:pPr>
      <w:r w:rsidRPr="00D500F2">
        <w:rPr>
          <w:rFonts w:ascii="Times New Roman" w:hAnsi="Times New Roman"/>
          <w:sz w:val="22"/>
          <w:szCs w:val="22"/>
          <w:lang w:val="sr-Latn-CS"/>
        </w:rPr>
        <w:t>U laboratorijskim studijama na pacovima i kunićima ni flumetrin ni imi</w:t>
      </w:r>
      <w:r w:rsidR="0018023B">
        <w:rPr>
          <w:rFonts w:ascii="Times New Roman" w:hAnsi="Times New Roman"/>
          <w:sz w:val="22"/>
          <w:szCs w:val="22"/>
          <w:lang w:val="sr-Latn-CS"/>
        </w:rPr>
        <w:t xml:space="preserve">dakloprid nisu imali uticaja na </w:t>
      </w:r>
      <w:r w:rsidRPr="00D500F2">
        <w:rPr>
          <w:rFonts w:ascii="Times New Roman" w:hAnsi="Times New Roman"/>
          <w:sz w:val="22"/>
          <w:szCs w:val="22"/>
          <w:lang w:val="sr-Latn-CS"/>
        </w:rPr>
        <w:t xml:space="preserve">fertilnost ili reprodukciju i nisu ispoljili teratogene ili fetotoksične efekte. Međutim, nije utvrđena bezbednost primene ovog veterinarskog leka tokom graviditeta i laktacije kod ciljnih vrsta životinja i </w:t>
      </w:r>
      <w:r w:rsidRPr="00D500F2">
        <w:rPr>
          <w:rFonts w:ascii="Times New Roman" w:hAnsi="Times New Roman"/>
          <w:sz w:val="22"/>
          <w:szCs w:val="22"/>
          <w:lang w:val="sr-Latn-CS"/>
        </w:rPr>
        <w:lastRenderedPageBreak/>
        <w:t>zbog nedostatka raspoloživih podataka, ne preporučuje se primena proizvoda kod gravidnih životinja i životinja u laktaciji.</w:t>
      </w:r>
    </w:p>
    <w:p w14:paraId="4D868DB2" w14:textId="77777777" w:rsidR="00142E22" w:rsidRPr="00D500F2" w:rsidRDefault="00142E22" w:rsidP="00D500F2">
      <w:pPr>
        <w:rPr>
          <w:rFonts w:ascii="Times New Roman" w:hAnsi="Times New Roman"/>
          <w:b/>
          <w:sz w:val="22"/>
          <w:szCs w:val="22"/>
          <w:lang w:val="pl-PL"/>
        </w:rPr>
      </w:pPr>
    </w:p>
    <w:p w14:paraId="3DF6D71B" w14:textId="77777777" w:rsidR="00142E22" w:rsidRPr="00D500F2" w:rsidRDefault="005D5BEE" w:rsidP="00D500F2">
      <w:pPr>
        <w:rPr>
          <w:rFonts w:ascii="Times New Roman" w:hAnsi="Times New Roman"/>
          <w:b/>
          <w:sz w:val="22"/>
          <w:szCs w:val="22"/>
          <w:lang w:val="it-IT"/>
        </w:rPr>
      </w:pPr>
      <w:r w:rsidRPr="00D500F2">
        <w:rPr>
          <w:rFonts w:ascii="Times New Roman" w:hAnsi="Times New Roman"/>
          <w:b/>
          <w:sz w:val="22"/>
          <w:szCs w:val="22"/>
          <w:lang w:val="it-IT"/>
        </w:rPr>
        <w:t>4.</w:t>
      </w:r>
      <w:r w:rsidR="00142E22" w:rsidRPr="00D500F2">
        <w:rPr>
          <w:rFonts w:ascii="Times New Roman" w:hAnsi="Times New Roman"/>
          <w:b/>
          <w:sz w:val="22"/>
          <w:szCs w:val="22"/>
          <w:lang w:val="it-IT"/>
        </w:rPr>
        <w:t>8</w:t>
      </w:r>
      <w:r w:rsidRPr="00D500F2">
        <w:rPr>
          <w:rFonts w:ascii="Times New Roman" w:hAnsi="Times New Roman"/>
          <w:b/>
          <w:sz w:val="22"/>
          <w:szCs w:val="22"/>
          <w:lang w:val="it-IT"/>
        </w:rPr>
        <w:tab/>
      </w:r>
      <w:r w:rsidR="00142E22" w:rsidRPr="00D500F2">
        <w:rPr>
          <w:rFonts w:ascii="Times New Roman" w:hAnsi="Times New Roman"/>
          <w:b/>
          <w:sz w:val="22"/>
          <w:szCs w:val="22"/>
          <w:lang w:val="it-IT"/>
        </w:rPr>
        <w:tab/>
        <w:t>In</w:t>
      </w:r>
      <w:r w:rsidR="004F096A" w:rsidRPr="00D500F2">
        <w:rPr>
          <w:rFonts w:ascii="Times New Roman" w:hAnsi="Times New Roman"/>
          <w:b/>
          <w:sz w:val="22"/>
          <w:szCs w:val="22"/>
          <w:lang w:val="it-IT"/>
        </w:rPr>
        <w:t>t</w:t>
      </w:r>
      <w:r w:rsidR="00142E22" w:rsidRPr="00D500F2">
        <w:rPr>
          <w:rFonts w:ascii="Times New Roman" w:hAnsi="Times New Roman"/>
          <w:b/>
          <w:sz w:val="22"/>
          <w:szCs w:val="22"/>
          <w:lang w:val="it-IT"/>
        </w:rPr>
        <w:t>erakcije</w:t>
      </w:r>
    </w:p>
    <w:p w14:paraId="41A700CC" w14:textId="77777777" w:rsidR="00142E22" w:rsidRPr="00D500F2" w:rsidRDefault="00142E22" w:rsidP="00D500F2">
      <w:pPr>
        <w:rPr>
          <w:rFonts w:ascii="Times New Roman" w:hAnsi="Times New Roman"/>
          <w:b/>
          <w:sz w:val="22"/>
          <w:szCs w:val="22"/>
          <w:lang w:val="it-IT"/>
        </w:rPr>
      </w:pPr>
    </w:p>
    <w:p w14:paraId="3ED671B8" w14:textId="77777777" w:rsidR="00D500F2" w:rsidRPr="00D500F2" w:rsidRDefault="00D500F2" w:rsidP="0018023B">
      <w:pPr>
        <w:ind w:left="709"/>
        <w:rPr>
          <w:rFonts w:ascii="Times New Roman" w:hAnsi="Times New Roman"/>
          <w:sz w:val="22"/>
          <w:szCs w:val="22"/>
          <w:lang w:val="es-ES"/>
        </w:rPr>
      </w:pPr>
      <w:r w:rsidRPr="00D500F2">
        <w:rPr>
          <w:rFonts w:ascii="Times New Roman" w:hAnsi="Times New Roman"/>
          <w:sz w:val="22"/>
          <w:szCs w:val="22"/>
          <w:lang w:val="es-ES"/>
        </w:rPr>
        <w:t xml:space="preserve">Nema </w:t>
      </w:r>
      <w:proofErr w:type="spellStart"/>
      <w:r w:rsidRPr="00D500F2">
        <w:rPr>
          <w:rFonts w:ascii="Times New Roman" w:hAnsi="Times New Roman"/>
          <w:sz w:val="22"/>
          <w:szCs w:val="22"/>
          <w:lang w:val="es-ES"/>
        </w:rPr>
        <w:t>poznatih</w:t>
      </w:r>
      <w:proofErr w:type="spellEnd"/>
      <w:r w:rsidRPr="00D500F2">
        <w:rPr>
          <w:rFonts w:ascii="Times New Roman" w:hAnsi="Times New Roman"/>
          <w:sz w:val="22"/>
          <w:szCs w:val="22"/>
          <w:lang w:val="es-ES"/>
        </w:rPr>
        <w:t>.</w:t>
      </w:r>
    </w:p>
    <w:p w14:paraId="43D570FE" w14:textId="77777777" w:rsidR="001325AB" w:rsidRPr="00D500F2" w:rsidRDefault="001325AB" w:rsidP="0018023B">
      <w:pPr>
        <w:rPr>
          <w:rFonts w:ascii="Times New Roman" w:hAnsi="Times New Roman"/>
          <w:sz w:val="22"/>
          <w:szCs w:val="22"/>
          <w:lang w:val="it-IT"/>
        </w:rPr>
      </w:pPr>
    </w:p>
    <w:p w14:paraId="6E5C8F3F" w14:textId="77777777" w:rsidR="00142E22" w:rsidRPr="00D500F2" w:rsidRDefault="005D5BEE" w:rsidP="00D500F2">
      <w:pPr>
        <w:rPr>
          <w:rFonts w:ascii="Times New Roman" w:hAnsi="Times New Roman"/>
          <w:b/>
          <w:sz w:val="22"/>
          <w:szCs w:val="22"/>
          <w:lang w:val="it-IT"/>
        </w:rPr>
      </w:pPr>
      <w:r w:rsidRPr="00D500F2">
        <w:rPr>
          <w:rFonts w:ascii="Times New Roman" w:hAnsi="Times New Roman"/>
          <w:b/>
          <w:sz w:val="22"/>
          <w:szCs w:val="22"/>
          <w:lang w:val="it-IT"/>
        </w:rPr>
        <w:t>4.</w:t>
      </w:r>
      <w:r w:rsidR="00142E22" w:rsidRPr="00D500F2">
        <w:rPr>
          <w:rFonts w:ascii="Times New Roman" w:hAnsi="Times New Roman"/>
          <w:b/>
          <w:sz w:val="22"/>
          <w:szCs w:val="22"/>
          <w:lang w:val="it-IT"/>
        </w:rPr>
        <w:t>9</w:t>
      </w:r>
      <w:r w:rsidRPr="00D500F2">
        <w:rPr>
          <w:rFonts w:ascii="Times New Roman" w:hAnsi="Times New Roman"/>
          <w:b/>
          <w:sz w:val="22"/>
          <w:szCs w:val="22"/>
          <w:lang w:val="it-IT"/>
        </w:rPr>
        <w:tab/>
      </w:r>
      <w:r w:rsidR="00142E22" w:rsidRPr="00D500F2">
        <w:rPr>
          <w:rFonts w:ascii="Times New Roman" w:hAnsi="Times New Roman"/>
          <w:b/>
          <w:sz w:val="22"/>
          <w:szCs w:val="22"/>
          <w:lang w:val="it-IT"/>
        </w:rPr>
        <w:tab/>
        <w:t>Doziranje i način primene</w:t>
      </w:r>
    </w:p>
    <w:p w14:paraId="6FF04EF5" w14:textId="77777777" w:rsidR="00D500F2" w:rsidRPr="00D500F2" w:rsidRDefault="00D500F2" w:rsidP="00D500F2">
      <w:pPr>
        <w:pStyle w:val="BodyText2"/>
        <w:tabs>
          <w:tab w:val="left" w:pos="720"/>
        </w:tabs>
        <w:spacing w:after="0" w:line="240" w:lineRule="auto"/>
        <w:rPr>
          <w:sz w:val="22"/>
          <w:szCs w:val="22"/>
          <w:lang w:val="sr-Latn-CS"/>
        </w:rPr>
      </w:pPr>
    </w:p>
    <w:p w14:paraId="7111FC92" w14:textId="77777777" w:rsidR="00D500F2" w:rsidRPr="00D500F2" w:rsidRDefault="00D500F2" w:rsidP="004B3A82">
      <w:pPr>
        <w:pStyle w:val="BodyText2"/>
        <w:tabs>
          <w:tab w:val="left" w:pos="709"/>
        </w:tabs>
        <w:spacing w:after="0" w:line="240" w:lineRule="auto"/>
        <w:ind w:left="709"/>
        <w:rPr>
          <w:sz w:val="22"/>
          <w:szCs w:val="22"/>
          <w:lang w:val="sr-Latn-CS"/>
        </w:rPr>
      </w:pPr>
      <w:r w:rsidRPr="00D500F2">
        <w:rPr>
          <w:sz w:val="22"/>
          <w:szCs w:val="22"/>
          <w:lang w:val="sr-Latn-CS"/>
        </w:rPr>
        <w:t>Za dermalnu upotrebu. Oko vrata životinje postavlja se jedna ogrlica.</w:t>
      </w:r>
    </w:p>
    <w:p w14:paraId="5A1358B6" w14:textId="77777777" w:rsidR="00D500F2" w:rsidRPr="00D500F2" w:rsidRDefault="00D500F2" w:rsidP="0018023B">
      <w:pPr>
        <w:tabs>
          <w:tab w:val="left" w:pos="720"/>
        </w:tabs>
        <w:ind w:left="709"/>
        <w:rPr>
          <w:rFonts w:ascii="Times New Roman" w:hAnsi="Times New Roman"/>
          <w:sz w:val="22"/>
          <w:szCs w:val="22"/>
          <w:lang w:val="sr-Latn-CS"/>
        </w:rPr>
      </w:pPr>
      <w:r w:rsidRPr="00D500F2">
        <w:rPr>
          <w:rFonts w:ascii="Times New Roman" w:hAnsi="Times New Roman"/>
          <w:sz w:val="22"/>
          <w:szCs w:val="22"/>
          <w:lang w:val="sr-Latn-CS"/>
        </w:rPr>
        <w:t>Za mačke i male pse telesne mase do 8 kg koristi</w:t>
      </w:r>
      <w:r w:rsidR="004B3A82">
        <w:rPr>
          <w:rFonts w:ascii="Times New Roman" w:hAnsi="Times New Roman"/>
          <w:sz w:val="22"/>
          <w:szCs w:val="22"/>
          <w:lang w:val="sr-Latn-CS"/>
        </w:rPr>
        <w:t xml:space="preserve"> se jedna ogrlica dužine 38 cm.</w:t>
      </w:r>
    </w:p>
    <w:p w14:paraId="333F18B5" w14:textId="77777777" w:rsidR="00D500F2" w:rsidRPr="00D500F2" w:rsidRDefault="00D500F2" w:rsidP="0018023B">
      <w:pPr>
        <w:tabs>
          <w:tab w:val="left" w:pos="720"/>
        </w:tabs>
        <w:ind w:left="709"/>
        <w:rPr>
          <w:rFonts w:ascii="Times New Roman" w:hAnsi="Times New Roman"/>
          <w:sz w:val="22"/>
          <w:szCs w:val="22"/>
          <w:lang w:val="sr-Latn-CS"/>
        </w:rPr>
      </w:pPr>
      <w:r w:rsidRPr="00D500F2">
        <w:rPr>
          <w:rFonts w:ascii="Times New Roman" w:hAnsi="Times New Roman"/>
          <w:sz w:val="22"/>
          <w:szCs w:val="22"/>
          <w:lang w:val="sr-Latn-CS"/>
        </w:rPr>
        <w:t>Za pse teže od 8 kg koristi se jedna Foresto ogrli</w:t>
      </w:r>
      <w:r w:rsidR="004B3A82">
        <w:rPr>
          <w:rFonts w:ascii="Times New Roman" w:hAnsi="Times New Roman"/>
          <w:sz w:val="22"/>
          <w:szCs w:val="22"/>
          <w:lang w:val="sr-Latn-CS"/>
        </w:rPr>
        <w:t>ca za velike pse, dužine 70 cm.</w:t>
      </w:r>
    </w:p>
    <w:p w14:paraId="16A3A263" w14:textId="77777777" w:rsidR="00D500F2" w:rsidRPr="0018023B" w:rsidRDefault="00D500F2" w:rsidP="0018023B">
      <w:pPr>
        <w:tabs>
          <w:tab w:val="left" w:pos="567"/>
          <w:tab w:val="left" w:pos="720"/>
        </w:tabs>
        <w:ind w:left="709"/>
        <w:rPr>
          <w:rFonts w:ascii="Times New Roman" w:hAnsi="Times New Roman"/>
          <w:b/>
          <w:sz w:val="22"/>
          <w:szCs w:val="22"/>
          <w:lang w:val="sr-Latn-CS"/>
        </w:rPr>
      </w:pPr>
      <w:r w:rsidRPr="00D500F2">
        <w:rPr>
          <w:rFonts w:ascii="Times New Roman" w:hAnsi="Times New Roman"/>
          <w:sz w:val="22"/>
          <w:szCs w:val="22"/>
          <w:lang w:val="sr-Latn-CS"/>
        </w:rPr>
        <w:t>Ogrlica je namenjena samo za spoljašnju upotrebu.</w:t>
      </w:r>
    </w:p>
    <w:p w14:paraId="1E996025" w14:textId="77777777" w:rsidR="0018023B" w:rsidRDefault="0018023B" w:rsidP="00D500F2">
      <w:pPr>
        <w:rPr>
          <w:rFonts w:ascii="Times New Roman" w:hAnsi="Times New Roman"/>
          <w:sz w:val="22"/>
          <w:szCs w:val="22"/>
          <w:lang w:val="sr-Latn-CS"/>
        </w:rPr>
      </w:pPr>
    </w:p>
    <w:p w14:paraId="7D0A3D69" w14:textId="77777777" w:rsidR="00D500F2" w:rsidRPr="00D500F2" w:rsidRDefault="00D500F2" w:rsidP="0018023B">
      <w:pPr>
        <w:ind w:left="709"/>
        <w:rPr>
          <w:rFonts w:ascii="Times New Roman" w:hAnsi="Times New Roman"/>
          <w:sz w:val="22"/>
          <w:szCs w:val="22"/>
          <w:lang w:val="sr-Latn-CS"/>
        </w:rPr>
      </w:pPr>
      <w:r w:rsidRPr="00D500F2">
        <w:rPr>
          <w:rFonts w:ascii="Times New Roman" w:hAnsi="Times New Roman"/>
          <w:sz w:val="22"/>
          <w:szCs w:val="22"/>
          <w:lang w:val="sr-Latn-CS"/>
        </w:rPr>
        <w:t>Izvaditi ogrlicu iz zaštitne kese neposredno pre upotrebe. Razmotati ogrlicu i proveriti da nema ostataka plastičnih konektora unutar ogrlice. Postaviti ogrlicu oko vrata životinje i podesiti tako da ne bude suviše stegnuta (razmak između vrata i ogrlice treba da bude dva prsta). Provući višak ogrlice kroz omču i odseći sve što prelazi dužinu od 2 cm.</w:t>
      </w:r>
    </w:p>
    <w:p w14:paraId="0CE2DA69" w14:textId="77777777" w:rsidR="00D500F2" w:rsidRPr="00D500F2" w:rsidRDefault="00D500F2" w:rsidP="004B3A82">
      <w:pPr>
        <w:rPr>
          <w:rFonts w:ascii="Times New Roman" w:hAnsi="Times New Roman"/>
          <w:sz w:val="22"/>
          <w:szCs w:val="22"/>
          <w:lang w:val="pl-PL"/>
        </w:rPr>
      </w:pPr>
    </w:p>
    <w:p w14:paraId="75E1ABF5" w14:textId="72666FF6" w:rsidR="00D500F2" w:rsidRPr="00D500F2" w:rsidRDefault="00E433B6" w:rsidP="004B3A82">
      <w:pPr>
        <w:ind w:left="709"/>
        <w:jc w:val="left"/>
        <w:rPr>
          <w:rFonts w:ascii="Times New Roman" w:hAnsi="Times New Roman"/>
          <w:sz w:val="22"/>
          <w:szCs w:val="22"/>
        </w:rPr>
      </w:pPr>
      <w:r w:rsidRPr="00D500F2">
        <w:rPr>
          <w:rFonts w:ascii="Times New Roman" w:hAnsi="Times New Roman"/>
          <w:noProof/>
          <w:sz w:val="22"/>
          <w:szCs w:val="22"/>
        </w:rPr>
        <w:drawing>
          <wp:inline distT="0" distB="0" distL="0" distR="0" wp14:anchorId="09A967F3" wp14:editId="1E63B6BF">
            <wp:extent cx="40005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0" cy="1295400"/>
                    </a:xfrm>
                    <a:prstGeom prst="rect">
                      <a:avLst/>
                    </a:prstGeom>
                    <a:noFill/>
                    <a:ln>
                      <a:noFill/>
                    </a:ln>
                  </pic:spPr>
                </pic:pic>
              </a:graphicData>
            </a:graphic>
          </wp:inline>
        </w:drawing>
      </w:r>
    </w:p>
    <w:p w14:paraId="6D8ED096" w14:textId="77777777" w:rsidR="00D500F2" w:rsidRPr="00D500F2" w:rsidRDefault="00D500F2" w:rsidP="004B3A82">
      <w:pPr>
        <w:rPr>
          <w:rFonts w:ascii="Times New Roman" w:hAnsi="Times New Roman"/>
          <w:sz w:val="22"/>
          <w:szCs w:val="22"/>
          <w:lang w:val="es-ES"/>
        </w:rPr>
      </w:pPr>
    </w:p>
    <w:p w14:paraId="1AE4EAA1" w14:textId="77777777" w:rsidR="00D500F2" w:rsidRPr="00D500F2" w:rsidRDefault="00D500F2" w:rsidP="004B3A82">
      <w:pPr>
        <w:ind w:left="709"/>
        <w:rPr>
          <w:rFonts w:ascii="Times New Roman" w:hAnsi="Times New Roman"/>
          <w:sz w:val="22"/>
          <w:szCs w:val="22"/>
          <w:lang w:val="sr-Latn-CS"/>
        </w:rPr>
      </w:pPr>
      <w:r w:rsidRPr="00D500F2">
        <w:rPr>
          <w:rFonts w:ascii="Times New Roman" w:hAnsi="Times New Roman"/>
          <w:sz w:val="22"/>
          <w:szCs w:val="22"/>
          <w:lang w:val="sr-Latn-CS"/>
        </w:rPr>
        <w:t xml:space="preserve">Potrebno je da životinja nosi ogrlicu 8 meseci neprekidno, a treba </w:t>
      </w:r>
      <w:r w:rsidR="004B3A82">
        <w:rPr>
          <w:rFonts w:ascii="Times New Roman" w:hAnsi="Times New Roman"/>
          <w:sz w:val="22"/>
          <w:szCs w:val="22"/>
          <w:lang w:val="sr-Latn-CS"/>
        </w:rPr>
        <w:t xml:space="preserve">je ukloniti nakon ovog perioda. </w:t>
      </w:r>
      <w:r w:rsidRPr="00D500F2">
        <w:rPr>
          <w:rFonts w:ascii="Times New Roman" w:hAnsi="Times New Roman"/>
          <w:sz w:val="22"/>
          <w:szCs w:val="22"/>
          <w:lang w:val="sr-Latn-CS"/>
        </w:rPr>
        <w:t>Periodično treba proveravati i podešavati ogrlicu, naročito tokom intenzivnog rasta mačića i štenadi.</w:t>
      </w:r>
    </w:p>
    <w:p w14:paraId="5B09D7C3" w14:textId="77777777" w:rsidR="00D500F2" w:rsidRPr="00D500F2" w:rsidRDefault="00D500F2" w:rsidP="004B3A82">
      <w:pPr>
        <w:ind w:left="709"/>
        <w:rPr>
          <w:rFonts w:ascii="Times New Roman" w:hAnsi="Times New Roman"/>
          <w:sz w:val="22"/>
          <w:szCs w:val="22"/>
          <w:lang w:val="sr-Latn-CS"/>
        </w:rPr>
      </w:pPr>
      <w:r w:rsidRPr="00D500F2">
        <w:rPr>
          <w:rFonts w:ascii="Times New Roman" w:hAnsi="Times New Roman"/>
          <w:sz w:val="22"/>
          <w:szCs w:val="22"/>
          <w:lang w:val="sr-Latn-CS"/>
        </w:rPr>
        <w:t xml:space="preserve">Ova ogrlica je dizajnirana tako da poseduje sigurnosni mehanizam za zatvaranje. </w:t>
      </w:r>
    </w:p>
    <w:p w14:paraId="23A7334D" w14:textId="77777777" w:rsidR="00D500F2" w:rsidRPr="00D500F2" w:rsidRDefault="00D500F2" w:rsidP="004B3A82">
      <w:pPr>
        <w:ind w:left="709"/>
        <w:rPr>
          <w:rFonts w:ascii="Times New Roman" w:hAnsi="Times New Roman"/>
          <w:sz w:val="22"/>
          <w:szCs w:val="22"/>
          <w:lang w:val="sr-Latn-CS"/>
        </w:rPr>
      </w:pPr>
      <w:r w:rsidRPr="00D500F2">
        <w:rPr>
          <w:rFonts w:ascii="Times New Roman" w:hAnsi="Times New Roman"/>
          <w:sz w:val="22"/>
          <w:szCs w:val="22"/>
          <w:lang w:val="sr-Latn-CS"/>
        </w:rPr>
        <w:t>U malo verovatnom slučaju da se mačka negde zakači, sopstvena snaga mačke je dovoljna da proširi ogrlicu i omogući brzo oslobađanje.</w:t>
      </w:r>
    </w:p>
    <w:p w14:paraId="6067D42F" w14:textId="77777777" w:rsidR="001325AB" w:rsidRPr="00D500F2" w:rsidRDefault="001325AB" w:rsidP="004B3A82">
      <w:pPr>
        <w:rPr>
          <w:rFonts w:ascii="Times New Roman" w:hAnsi="Times New Roman"/>
          <w:b/>
          <w:sz w:val="22"/>
          <w:szCs w:val="22"/>
          <w:lang w:val="it-IT"/>
        </w:rPr>
      </w:pPr>
    </w:p>
    <w:p w14:paraId="0A43E64B" w14:textId="77777777" w:rsidR="00142E22" w:rsidRPr="00D500F2" w:rsidRDefault="005D5BEE" w:rsidP="00D500F2">
      <w:pPr>
        <w:rPr>
          <w:rFonts w:ascii="Times New Roman" w:hAnsi="Times New Roman"/>
          <w:b/>
          <w:sz w:val="22"/>
          <w:szCs w:val="22"/>
          <w:lang w:val="it-IT"/>
        </w:rPr>
      </w:pPr>
      <w:r w:rsidRPr="00D500F2">
        <w:rPr>
          <w:rFonts w:ascii="Times New Roman" w:hAnsi="Times New Roman"/>
          <w:b/>
          <w:sz w:val="22"/>
          <w:szCs w:val="22"/>
          <w:lang w:val="it-IT"/>
        </w:rPr>
        <w:t>4.</w:t>
      </w:r>
      <w:r w:rsidR="00142E22" w:rsidRPr="00D500F2">
        <w:rPr>
          <w:rFonts w:ascii="Times New Roman" w:hAnsi="Times New Roman"/>
          <w:b/>
          <w:sz w:val="22"/>
          <w:szCs w:val="22"/>
          <w:lang w:val="it-IT"/>
        </w:rPr>
        <w:t>10</w:t>
      </w:r>
      <w:r w:rsidRPr="00D500F2">
        <w:rPr>
          <w:rFonts w:ascii="Times New Roman" w:hAnsi="Times New Roman"/>
          <w:b/>
          <w:sz w:val="22"/>
          <w:szCs w:val="22"/>
          <w:lang w:val="it-IT"/>
        </w:rPr>
        <w:tab/>
      </w:r>
      <w:r w:rsidR="00142E22" w:rsidRPr="00D500F2">
        <w:rPr>
          <w:rFonts w:ascii="Times New Roman" w:hAnsi="Times New Roman"/>
          <w:b/>
          <w:sz w:val="22"/>
          <w:szCs w:val="22"/>
          <w:lang w:val="it-IT"/>
        </w:rPr>
        <w:t>Predoziranje</w:t>
      </w:r>
    </w:p>
    <w:p w14:paraId="69E68F34" w14:textId="77777777" w:rsidR="00142E22" w:rsidRPr="00D500F2" w:rsidRDefault="00142E22" w:rsidP="00D500F2">
      <w:pPr>
        <w:rPr>
          <w:rFonts w:ascii="Times New Roman" w:hAnsi="Times New Roman"/>
          <w:b/>
          <w:sz w:val="22"/>
          <w:szCs w:val="22"/>
          <w:lang w:val="it-IT"/>
        </w:rPr>
      </w:pPr>
    </w:p>
    <w:p w14:paraId="4D10B46D" w14:textId="77777777" w:rsidR="00D500F2" w:rsidRPr="00D500F2" w:rsidRDefault="00D500F2" w:rsidP="005A2119">
      <w:pPr>
        <w:ind w:left="709"/>
        <w:rPr>
          <w:rFonts w:ascii="Times New Roman" w:hAnsi="Times New Roman"/>
          <w:sz w:val="22"/>
          <w:szCs w:val="22"/>
          <w:lang w:val="sr-Latn-CS"/>
        </w:rPr>
      </w:pPr>
      <w:r w:rsidRPr="00D500F2">
        <w:rPr>
          <w:rFonts w:ascii="Times New Roman" w:hAnsi="Times New Roman"/>
          <w:sz w:val="22"/>
          <w:szCs w:val="22"/>
          <w:lang w:val="sr-Latn-CS"/>
        </w:rPr>
        <w:t>Zbog prirode ogrlice predoziranje je malo verovatno i ne očekuju se znaci predoziranja.</w:t>
      </w:r>
      <w:r w:rsidR="005A2119">
        <w:rPr>
          <w:rFonts w:ascii="Times New Roman" w:hAnsi="Times New Roman"/>
          <w:sz w:val="22"/>
          <w:szCs w:val="22"/>
          <w:lang w:val="sr-Latn-CS"/>
        </w:rPr>
        <w:t xml:space="preserve"> </w:t>
      </w:r>
      <w:r w:rsidRPr="00D500F2">
        <w:rPr>
          <w:rFonts w:ascii="Times New Roman" w:hAnsi="Times New Roman"/>
          <w:sz w:val="22"/>
          <w:szCs w:val="22"/>
          <w:lang w:val="sr-Latn-CS"/>
        </w:rPr>
        <w:t>Doza od 5 ogrlica postavljenih oko vrata odraslih mačaka i pasa u periodu od 8 meseci i mačića starosti 10 nedelja i štenadi starosti 7 nedelja u periodu od 6 meseci nije izazvala pojavu neželjenih efekata, osim o</w:t>
      </w:r>
      <w:r w:rsidR="005A2119">
        <w:rPr>
          <w:rFonts w:ascii="Times New Roman" w:hAnsi="Times New Roman"/>
          <w:sz w:val="22"/>
          <w:szCs w:val="22"/>
          <w:lang w:val="sr-Latn-CS"/>
        </w:rPr>
        <w:t>nih koji su već navedeni u 4.6.</w:t>
      </w:r>
    </w:p>
    <w:p w14:paraId="14E6A114" w14:textId="77777777" w:rsidR="004B3A82" w:rsidRPr="00EC2FA8" w:rsidRDefault="00D500F2" w:rsidP="00EC2FA8">
      <w:pPr>
        <w:ind w:left="709"/>
        <w:rPr>
          <w:rFonts w:ascii="Times New Roman" w:hAnsi="Times New Roman"/>
          <w:sz w:val="22"/>
          <w:szCs w:val="22"/>
          <w:lang w:val="sr-Latn-CS"/>
        </w:rPr>
      </w:pPr>
      <w:r w:rsidRPr="00D500F2">
        <w:rPr>
          <w:rFonts w:ascii="Times New Roman" w:hAnsi="Times New Roman"/>
          <w:sz w:val="22"/>
          <w:szCs w:val="22"/>
          <w:lang w:val="sr-Latn-CS"/>
        </w:rPr>
        <w:t>U slučaju da životinja pojede orglicu, što je malo verovatno, može doći do pojave blagih gastrointestinalnih simptoma (na primer retka stolica).</w:t>
      </w:r>
    </w:p>
    <w:p w14:paraId="6EBE29D2" w14:textId="77777777" w:rsidR="004B3A82" w:rsidRDefault="004B3A82" w:rsidP="00D500F2">
      <w:pPr>
        <w:rPr>
          <w:rFonts w:ascii="Times New Roman" w:hAnsi="Times New Roman"/>
          <w:b/>
          <w:sz w:val="22"/>
          <w:szCs w:val="22"/>
          <w:lang w:val="pl-PL"/>
        </w:rPr>
      </w:pPr>
    </w:p>
    <w:p w14:paraId="105747EA" w14:textId="77777777" w:rsidR="00142E22" w:rsidRPr="00D500F2" w:rsidRDefault="005D5BEE" w:rsidP="00D500F2">
      <w:pPr>
        <w:rPr>
          <w:rFonts w:ascii="Times New Roman" w:hAnsi="Times New Roman"/>
          <w:b/>
          <w:sz w:val="22"/>
          <w:szCs w:val="22"/>
          <w:lang w:val="pl-PL"/>
        </w:rPr>
      </w:pPr>
      <w:r w:rsidRPr="00D500F2">
        <w:rPr>
          <w:rFonts w:ascii="Times New Roman" w:hAnsi="Times New Roman"/>
          <w:b/>
          <w:sz w:val="22"/>
          <w:szCs w:val="22"/>
          <w:lang w:val="pl-PL"/>
        </w:rPr>
        <w:t>4.</w:t>
      </w:r>
      <w:r w:rsidR="00142E22" w:rsidRPr="00D500F2">
        <w:rPr>
          <w:rFonts w:ascii="Times New Roman" w:hAnsi="Times New Roman"/>
          <w:b/>
          <w:sz w:val="22"/>
          <w:szCs w:val="22"/>
          <w:lang w:val="pl-PL"/>
        </w:rPr>
        <w:t>11</w:t>
      </w:r>
      <w:r w:rsidR="00142E22" w:rsidRPr="00D500F2">
        <w:rPr>
          <w:rFonts w:ascii="Times New Roman" w:hAnsi="Times New Roman"/>
          <w:b/>
          <w:sz w:val="22"/>
          <w:szCs w:val="22"/>
          <w:lang w:val="pl-PL"/>
        </w:rPr>
        <w:tab/>
        <w:t>Karenca</w:t>
      </w:r>
    </w:p>
    <w:p w14:paraId="7F6EA1C3" w14:textId="77777777" w:rsidR="00142E22" w:rsidRPr="00D500F2" w:rsidRDefault="00142E22" w:rsidP="00D500F2">
      <w:pPr>
        <w:rPr>
          <w:rFonts w:ascii="Times New Roman" w:hAnsi="Times New Roman"/>
          <w:b/>
          <w:sz w:val="22"/>
          <w:szCs w:val="22"/>
          <w:lang w:val="pl-PL"/>
        </w:rPr>
      </w:pPr>
    </w:p>
    <w:p w14:paraId="5240BA2A" w14:textId="77777777" w:rsidR="00D500F2" w:rsidRPr="00D500F2" w:rsidRDefault="00D500F2" w:rsidP="004B3A82">
      <w:pPr>
        <w:tabs>
          <w:tab w:val="left" w:pos="2475"/>
        </w:tabs>
        <w:ind w:left="709"/>
        <w:rPr>
          <w:rFonts w:ascii="Times New Roman" w:hAnsi="Times New Roman"/>
          <w:sz w:val="22"/>
          <w:szCs w:val="22"/>
          <w:lang w:val="sr-Latn-CS"/>
        </w:rPr>
      </w:pPr>
      <w:r w:rsidRPr="00D500F2">
        <w:rPr>
          <w:rFonts w:ascii="Times New Roman" w:hAnsi="Times New Roman"/>
          <w:sz w:val="22"/>
          <w:szCs w:val="22"/>
          <w:lang w:val="sr-Latn-CS"/>
        </w:rPr>
        <w:t>Nije primenljivo.</w:t>
      </w:r>
    </w:p>
    <w:p w14:paraId="1832AEB5" w14:textId="77777777" w:rsidR="00142E22" w:rsidRPr="00D500F2" w:rsidRDefault="00142E22" w:rsidP="00D500F2">
      <w:pPr>
        <w:rPr>
          <w:rFonts w:ascii="Times New Roman" w:hAnsi="Times New Roman"/>
          <w:b/>
          <w:sz w:val="22"/>
          <w:szCs w:val="22"/>
          <w:lang w:val="pl-PL"/>
        </w:rPr>
      </w:pPr>
      <w:r w:rsidRPr="00D500F2">
        <w:rPr>
          <w:rFonts w:ascii="Times New Roman" w:hAnsi="Times New Roman"/>
          <w:b/>
          <w:sz w:val="22"/>
          <w:szCs w:val="22"/>
          <w:lang w:val="pl-PL"/>
        </w:rPr>
        <w:t>5.</w:t>
      </w:r>
      <w:r w:rsidRPr="00D500F2">
        <w:rPr>
          <w:rFonts w:ascii="Times New Roman" w:hAnsi="Times New Roman"/>
          <w:b/>
          <w:sz w:val="22"/>
          <w:szCs w:val="22"/>
          <w:lang w:val="pl-PL"/>
        </w:rPr>
        <w:tab/>
      </w:r>
      <w:r w:rsidRPr="00D500F2">
        <w:rPr>
          <w:rFonts w:ascii="Times New Roman" w:hAnsi="Times New Roman"/>
          <w:b/>
          <w:sz w:val="22"/>
          <w:szCs w:val="22"/>
          <w:lang w:val="pl-PL"/>
        </w:rPr>
        <w:tab/>
      </w:r>
      <w:r w:rsidR="002F6D09" w:rsidRPr="00D500F2">
        <w:rPr>
          <w:rFonts w:ascii="Times New Roman" w:hAnsi="Times New Roman"/>
          <w:b/>
          <w:sz w:val="22"/>
          <w:szCs w:val="22"/>
          <w:lang w:val="pl-PL"/>
        </w:rPr>
        <w:t>FARMAKOLOŠKI</w:t>
      </w:r>
      <w:r w:rsidRPr="00D500F2">
        <w:rPr>
          <w:rFonts w:ascii="Times New Roman" w:hAnsi="Times New Roman"/>
          <w:b/>
          <w:sz w:val="22"/>
          <w:szCs w:val="22"/>
          <w:lang w:val="pl-PL"/>
        </w:rPr>
        <w:t xml:space="preserve"> PODACI</w:t>
      </w:r>
    </w:p>
    <w:p w14:paraId="6B651A3C" w14:textId="77777777" w:rsidR="00142E22" w:rsidRPr="00D500F2" w:rsidRDefault="00142E22" w:rsidP="00D500F2">
      <w:pPr>
        <w:rPr>
          <w:rFonts w:ascii="Times New Roman" w:hAnsi="Times New Roman"/>
          <w:b/>
          <w:sz w:val="22"/>
          <w:szCs w:val="22"/>
          <w:lang w:val="pl-PL"/>
        </w:rPr>
      </w:pPr>
    </w:p>
    <w:p w14:paraId="20AC70C0" w14:textId="77777777" w:rsidR="00D500F2" w:rsidRPr="00D500F2" w:rsidRDefault="000545FB" w:rsidP="004B3A82">
      <w:pPr>
        <w:ind w:left="709"/>
        <w:rPr>
          <w:rFonts w:ascii="Times New Roman" w:hAnsi="Times New Roman"/>
          <w:sz w:val="22"/>
          <w:szCs w:val="22"/>
        </w:rPr>
      </w:pPr>
      <w:r w:rsidRPr="00D500F2">
        <w:rPr>
          <w:rFonts w:ascii="Times New Roman" w:hAnsi="Times New Roman"/>
          <w:b/>
          <w:sz w:val="22"/>
          <w:szCs w:val="22"/>
          <w:lang w:val="sr-Latn-CS"/>
        </w:rPr>
        <w:t>Farmakoterapijska grupa:</w:t>
      </w:r>
      <w:r w:rsidR="004B3A82" w:rsidRPr="006A729B">
        <w:rPr>
          <w:rFonts w:ascii="Times New Roman" w:hAnsi="Times New Roman"/>
          <w:sz w:val="22"/>
          <w:szCs w:val="22"/>
          <w:lang w:val="sr-Latn-CS"/>
        </w:rPr>
        <w:t xml:space="preserve"> </w:t>
      </w:r>
      <w:r w:rsidR="00D500F2" w:rsidRPr="00D500F2">
        <w:rPr>
          <w:rFonts w:ascii="Times New Roman" w:hAnsi="Times New Roman"/>
          <w:sz w:val="22"/>
          <w:szCs w:val="22"/>
          <w:lang w:val="sr-Latn-CS"/>
        </w:rPr>
        <w:t>ektoparazitici, insekticidi i repelenti</w:t>
      </w:r>
    </w:p>
    <w:p w14:paraId="126E4075" w14:textId="77777777" w:rsidR="00D500F2" w:rsidRPr="00D500F2" w:rsidRDefault="000545FB" w:rsidP="004B3A82">
      <w:pPr>
        <w:ind w:left="709"/>
        <w:rPr>
          <w:rFonts w:ascii="Times New Roman" w:hAnsi="Times New Roman"/>
          <w:sz w:val="22"/>
          <w:szCs w:val="22"/>
        </w:rPr>
      </w:pPr>
      <w:r w:rsidRPr="00D500F2">
        <w:rPr>
          <w:rFonts w:ascii="Times New Roman" w:hAnsi="Times New Roman"/>
          <w:b/>
          <w:sz w:val="22"/>
          <w:szCs w:val="22"/>
          <w:lang w:val="sr-Latn-CS"/>
        </w:rPr>
        <w:t>ATCvet kod:</w:t>
      </w:r>
      <w:r w:rsidR="004B3A82">
        <w:rPr>
          <w:rFonts w:ascii="Times New Roman" w:hAnsi="Times New Roman"/>
          <w:b/>
          <w:sz w:val="22"/>
          <w:szCs w:val="22"/>
          <w:lang w:val="sr-Latn-CS"/>
        </w:rPr>
        <w:t xml:space="preserve"> </w:t>
      </w:r>
      <w:r w:rsidR="00D500F2" w:rsidRPr="00D500F2">
        <w:rPr>
          <w:rFonts w:ascii="Times New Roman" w:hAnsi="Times New Roman"/>
          <w:sz w:val="22"/>
          <w:szCs w:val="22"/>
          <w:lang w:val="sr-Latn-CS"/>
        </w:rPr>
        <w:t>QP53AC55</w:t>
      </w:r>
    </w:p>
    <w:p w14:paraId="2AAB7FA7" w14:textId="77777777" w:rsidR="00142E22" w:rsidRPr="00D500F2" w:rsidRDefault="00142E22" w:rsidP="004B3A82">
      <w:pPr>
        <w:rPr>
          <w:rFonts w:ascii="Times New Roman" w:hAnsi="Times New Roman"/>
          <w:sz w:val="22"/>
          <w:szCs w:val="22"/>
          <w:lang w:val="pl-PL"/>
        </w:rPr>
      </w:pPr>
    </w:p>
    <w:p w14:paraId="104CF786" w14:textId="77777777" w:rsidR="00D500F2" w:rsidRPr="00D500F2" w:rsidRDefault="00D500F2" w:rsidP="00D500F2">
      <w:pPr>
        <w:rPr>
          <w:rFonts w:ascii="Times New Roman" w:hAnsi="Times New Roman"/>
          <w:b/>
          <w:sz w:val="22"/>
          <w:szCs w:val="22"/>
        </w:rPr>
      </w:pPr>
      <w:r w:rsidRPr="00D500F2">
        <w:rPr>
          <w:rFonts w:ascii="Times New Roman" w:hAnsi="Times New Roman"/>
          <w:b/>
          <w:sz w:val="22"/>
          <w:szCs w:val="22"/>
        </w:rPr>
        <w:lastRenderedPageBreak/>
        <w:t xml:space="preserve">5.1 </w:t>
      </w:r>
      <w:r w:rsidRPr="00D500F2">
        <w:rPr>
          <w:rFonts w:ascii="Times New Roman" w:hAnsi="Times New Roman"/>
          <w:b/>
          <w:sz w:val="22"/>
          <w:szCs w:val="22"/>
        </w:rPr>
        <w:tab/>
      </w:r>
      <w:proofErr w:type="spellStart"/>
      <w:r w:rsidRPr="00D500F2">
        <w:rPr>
          <w:rFonts w:ascii="Times New Roman" w:hAnsi="Times New Roman"/>
          <w:b/>
          <w:sz w:val="22"/>
          <w:szCs w:val="22"/>
        </w:rPr>
        <w:t>Farmakodinamski</w:t>
      </w:r>
      <w:proofErr w:type="spellEnd"/>
      <w:r w:rsidRPr="00D500F2">
        <w:rPr>
          <w:rFonts w:ascii="Times New Roman" w:hAnsi="Times New Roman"/>
          <w:b/>
          <w:sz w:val="22"/>
          <w:szCs w:val="22"/>
        </w:rPr>
        <w:t xml:space="preserve"> </w:t>
      </w:r>
      <w:proofErr w:type="spellStart"/>
      <w:r w:rsidRPr="00D500F2">
        <w:rPr>
          <w:rFonts w:ascii="Times New Roman" w:hAnsi="Times New Roman"/>
          <w:b/>
          <w:sz w:val="22"/>
          <w:szCs w:val="22"/>
        </w:rPr>
        <w:t>podaci</w:t>
      </w:r>
      <w:proofErr w:type="spellEnd"/>
      <w:r w:rsidRPr="00D500F2">
        <w:rPr>
          <w:rFonts w:ascii="Times New Roman" w:hAnsi="Times New Roman"/>
          <w:b/>
          <w:sz w:val="22"/>
          <w:szCs w:val="22"/>
        </w:rPr>
        <w:t xml:space="preserve"> </w:t>
      </w:r>
    </w:p>
    <w:p w14:paraId="73C07896" w14:textId="77777777" w:rsidR="00D500F2" w:rsidRPr="00D500F2" w:rsidRDefault="00D500F2" w:rsidP="004B3A82">
      <w:pPr>
        <w:rPr>
          <w:rFonts w:ascii="Times New Roman" w:hAnsi="Times New Roman"/>
          <w:sz w:val="22"/>
          <w:szCs w:val="22"/>
        </w:rPr>
      </w:pPr>
    </w:p>
    <w:p w14:paraId="39DF1970" w14:textId="77777777" w:rsidR="00D500F2" w:rsidRPr="00D500F2" w:rsidRDefault="00D500F2" w:rsidP="00677115">
      <w:pPr>
        <w:ind w:left="709"/>
        <w:rPr>
          <w:rFonts w:ascii="Times New Roman" w:hAnsi="Times New Roman"/>
          <w:sz w:val="22"/>
          <w:szCs w:val="22"/>
          <w:lang w:val="sr-Latn-CS"/>
        </w:rPr>
      </w:pPr>
      <w:r w:rsidRPr="00D500F2">
        <w:rPr>
          <w:rFonts w:ascii="Times New Roman" w:hAnsi="Times New Roman"/>
          <w:sz w:val="22"/>
          <w:szCs w:val="22"/>
          <w:u w:val="single"/>
          <w:lang w:val="sr-Latn-CS"/>
        </w:rPr>
        <w:t>Imidakloprid</w:t>
      </w:r>
      <w:r w:rsidRPr="00D500F2">
        <w:rPr>
          <w:rFonts w:ascii="Times New Roman" w:hAnsi="Times New Roman"/>
          <w:sz w:val="22"/>
          <w:szCs w:val="22"/>
          <w:lang w:val="sr-Latn-CS"/>
        </w:rPr>
        <w:t xml:space="preserve"> je ektoparazitik koji pripada hloronikotinilskoj grupi jedinjenja. Hemijski se može klasifikovati kao hloronikotinil nitrogvanidin. Imidakloprid je efikasan protiv larvi buva kao i odraslih jedinki buva i pavaš</w:t>
      </w:r>
      <w:r w:rsidR="00677115">
        <w:rPr>
          <w:rFonts w:ascii="Times New Roman" w:hAnsi="Times New Roman"/>
          <w:sz w:val="22"/>
          <w:szCs w:val="22"/>
          <w:lang w:val="sr-Latn-CS"/>
        </w:rPr>
        <w:t>i</w:t>
      </w:r>
      <w:r w:rsidRPr="00D500F2">
        <w:rPr>
          <w:rFonts w:ascii="Times New Roman" w:hAnsi="Times New Roman"/>
          <w:sz w:val="22"/>
          <w:szCs w:val="22"/>
          <w:lang w:val="sr-Latn-CS"/>
        </w:rPr>
        <w:t xml:space="preserve">. Efikasnost protiv buva </w:t>
      </w:r>
      <w:r w:rsidRPr="00D500F2">
        <w:rPr>
          <w:rFonts w:ascii="Times New Roman" w:hAnsi="Times New Roman"/>
          <w:i/>
          <w:sz w:val="22"/>
          <w:szCs w:val="22"/>
          <w:lang w:val="sr-Latn-CS"/>
        </w:rPr>
        <w:t xml:space="preserve">(Ctenocephalides felis </w:t>
      </w:r>
      <w:r w:rsidRPr="00D500F2">
        <w:rPr>
          <w:rFonts w:ascii="Times New Roman" w:hAnsi="Times New Roman"/>
          <w:sz w:val="22"/>
          <w:szCs w:val="22"/>
          <w:lang w:val="sr-Latn-CS"/>
        </w:rPr>
        <w:t xml:space="preserve">i </w:t>
      </w:r>
      <w:r w:rsidRPr="00D500F2">
        <w:rPr>
          <w:rFonts w:ascii="Times New Roman" w:hAnsi="Times New Roman"/>
          <w:i/>
          <w:sz w:val="22"/>
          <w:szCs w:val="22"/>
          <w:lang w:val="sr-Latn-CS"/>
        </w:rPr>
        <w:t>Ctenocephalides canis)</w:t>
      </w:r>
      <w:r w:rsidRPr="00D500F2">
        <w:rPr>
          <w:rFonts w:ascii="Times New Roman" w:hAnsi="Times New Roman"/>
          <w:sz w:val="22"/>
          <w:szCs w:val="22"/>
          <w:lang w:val="sr-Latn-CS"/>
        </w:rPr>
        <w:t xml:space="preserve"> počinje u roku od 48 sati nakon primene ogrlice. Pored indikacija navedenih u 4.2, pokazana je i aktivnost protiv </w:t>
      </w:r>
      <w:r w:rsidRPr="00D500F2">
        <w:rPr>
          <w:rFonts w:ascii="Times New Roman" w:hAnsi="Times New Roman"/>
          <w:i/>
          <w:sz w:val="22"/>
          <w:szCs w:val="22"/>
          <w:lang w:val="sr-Latn-CS"/>
        </w:rPr>
        <w:t xml:space="preserve">Pulex irritans. </w:t>
      </w:r>
      <w:r w:rsidRPr="00D500F2">
        <w:rPr>
          <w:rFonts w:ascii="Times New Roman" w:hAnsi="Times New Roman"/>
          <w:sz w:val="22"/>
          <w:szCs w:val="22"/>
          <w:lang w:val="sr-Latn-CS"/>
        </w:rPr>
        <w:t>Imidakloprid ima veliki afinitet prema nikotinskim acetilholinskim receptorima u post sinaptičkim regijama centralnog nervnog sistema (CNS) kod buva. Nastala inhibicija holinergičke transmisije kod insekata izaziva njegovu paralizu i smrt. Usled slabe interakcije sa nikotinergičkim receptorima i potvrđenog slabog prolaska krvno-moždane barijere kod sisara imidakloprid nema uticaja na CNS sisara. Imidakloprid ima minimalan farmakološki efekat kod sisara.</w:t>
      </w:r>
    </w:p>
    <w:p w14:paraId="3EDFBCC6" w14:textId="77777777" w:rsidR="00D500F2" w:rsidRPr="00D500F2" w:rsidRDefault="00D500F2" w:rsidP="00D500F2">
      <w:pPr>
        <w:rPr>
          <w:rFonts w:ascii="Times New Roman" w:hAnsi="Times New Roman"/>
          <w:sz w:val="22"/>
          <w:szCs w:val="22"/>
          <w:lang w:val="sr-Latn-CS"/>
        </w:rPr>
      </w:pPr>
    </w:p>
    <w:p w14:paraId="2859BEAA" w14:textId="77777777" w:rsidR="00D500F2" w:rsidRPr="00452C78" w:rsidRDefault="00D500F2" w:rsidP="00452C78">
      <w:pPr>
        <w:ind w:left="709"/>
        <w:rPr>
          <w:rFonts w:ascii="Times New Roman" w:hAnsi="Times New Roman"/>
          <w:sz w:val="22"/>
          <w:szCs w:val="22"/>
          <w:lang w:val="sr-Latn-CS"/>
        </w:rPr>
      </w:pPr>
      <w:r w:rsidRPr="00D500F2">
        <w:rPr>
          <w:rFonts w:ascii="Times New Roman" w:hAnsi="Times New Roman"/>
          <w:sz w:val="22"/>
          <w:szCs w:val="22"/>
          <w:u w:val="single"/>
          <w:lang w:val="it-IT"/>
        </w:rPr>
        <w:t>Flumetrin</w:t>
      </w:r>
      <w:r w:rsidRPr="00D500F2">
        <w:rPr>
          <w:rFonts w:ascii="Times New Roman" w:hAnsi="Times New Roman"/>
          <w:sz w:val="22"/>
          <w:szCs w:val="22"/>
          <w:lang w:val="it-IT"/>
        </w:rPr>
        <w:t xml:space="preserve"> </w:t>
      </w:r>
      <w:r w:rsidRPr="00D500F2">
        <w:rPr>
          <w:rFonts w:ascii="Times New Roman" w:hAnsi="Times New Roman"/>
          <w:sz w:val="22"/>
          <w:szCs w:val="22"/>
          <w:lang w:val="sr-Latn-CS"/>
        </w:rPr>
        <w:t>je ektoparazitik iz grupe sintetskih pir</w:t>
      </w:r>
      <w:r w:rsidR="00452C78">
        <w:rPr>
          <w:rFonts w:ascii="Times New Roman" w:hAnsi="Times New Roman"/>
          <w:sz w:val="22"/>
          <w:szCs w:val="22"/>
          <w:lang w:val="sr-Latn-CS"/>
        </w:rPr>
        <w:t>etroida koji utiče na aktivnost</w:t>
      </w:r>
      <w:r w:rsidRPr="00D500F2">
        <w:rPr>
          <w:rFonts w:ascii="Times New Roman" w:hAnsi="Times New Roman"/>
          <w:sz w:val="22"/>
          <w:szCs w:val="22"/>
          <w:lang w:val="sr-Latn-CS"/>
        </w:rPr>
        <w:t xml:space="preserve"> natrijumskih kanala u membranama nervnih ćelija parazita što rezultira odloženom repolarizacijom nerava i na kraju dovodi do smrti parazita. U ispitivanju odnosa strukture i aktivnosti zabeleženi su brojni uticaji piretroida na receptore koji imaju određene hiralne konformacije što je prouzrokovalo selektivnu aktivnost na ektoparazite. Nije zabeležena anti-holinesterazna aktivnost ovih jedinjenja. Flumetrin je odgovoran za akaricidno dejstvo proizvoda i prevenciju stvaranja oplođenih jaja svojim</w:t>
      </w:r>
      <w:r w:rsidR="00452C78">
        <w:rPr>
          <w:rFonts w:ascii="Times New Roman" w:hAnsi="Times New Roman"/>
          <w:sz w:val="22"/>
          <w:szCs w:val="22"/>
          <w:lang w:val="sr-Latn-CS"/>
        </w:rPr>
        <w:t xml:space="preserve"> </w:t>
      </w:r>
      <w:r w:rsidRPr="00D500F2">
        <w:rPr>
          <w:rFonts w:ascii="Times New Roman" w:hAnsi="Times New Roman"/>
          <w:sz w:val="22"/>
          <w:szCs w:val="22"/>
          <w:lang w:val="sr-Latn-CS"/>
        </w:rPr>
        <w:t xml:space="preserve">letalnim efektom na ženke krpelja. U </w:t>
      </w:r>
      <w:r w:rsidRPr="00D500F2">
        <w:rPr>
          <w:rFonts w:ascii="Times New Roman" w:hAnsi="Times New Roman"/>
          <w:i/>
          <w:sz w:val="22"/>
          <w:szCs w:val="22"/>
          <w:lang w:val="sr-Latn-CS"/>
        </w:rPr>
        <w:t>in vitro</w:t>
      </w:r>
      <w:r w:rsidRPr="00D500F2">
        <w:rPr>
          <w:rFonts w:ascii="Times New Roman" w:hAnsi="Times New Roman"/>
          <w:sz w:val="22"/>
          <w:szCs w:val="22"/>
          <w:lang w:val="sr-Latn-CS"/>
        </w:rPr>
        <w:t xml:space="preserve"> ispitivanju 5 do 10% krpelja </w:t>
      </w:r>
      <w:r w:rsidRPr="00D500F2">
        <w:rPr>
          <w:rFonts w:ascii="Times New Roman" w:hAnsi="Times New Roman"/>
          <w:i/>
          <w:sz w:val="22"/>
          <w:szCs w:val="22"/>
          <w:lang w:val="sr-Latn-CS"/>
        </w:rPr>
        <w:t>Rhipichephalus sanguineus</w:t>
      </w:r>
      <w:r w:rsidRPr="00D500F2">
        <w:rPr>
          <w:rFonts w:ascii="Times New Roman" w:hAnsi="Times New Roman"/>
          <w:sz w:val="22"/>
          <w:szCs w:val="22"/>
          <w:lang w:val="sr-Latn-CS"/>
        </w:rPr>
        <w:t xml:space="preserve"> izlož</w:t>
      </w:r>
      <w:r w:rsidR="00452C78">
        <w:rPr>
          <w:rFonts w:ascii="Times New Roman" w:hAnsi="Times New Roman"/>
          <w:sz w:val="22"/>
          <w:szCs w:val="22"/>
          <w:lang w:val="sr-Latn-CS"/>
        </w:rPr>
        <w:t>enih subletalnim dozama od 4 mg</w:t>
      </w:r>
      <w:r w:rsidRPr="00D500F2">
        <w:rPr>
          <w:rFonts w:ascii="Times New Roman" w:hAnsi="Times New Roman"/>
          <w:sz w:val="22"/>
          <w:szCs w:val="22"/>
          <w:lang w:val="sr-Latn-CS"/>
        </w:rPr>
        <w:t xml:space="preserve">/L flumetrina dalo je jaja koja su bila izmenjenog izgleda (smežurana, promenjene boje i suva), što ukazuje na sterilišući efekat. Pored indikacija navedenih u odeljku 4.2 pokazana je efikasnost protiv </w:t>
      </w:r>
      <w:r w:rsidRPr="00D500F2">
        <w:rPr>
          <w:rFonts w:ascii="Times New Roman" w:hAnsi="Times New Roman"/>
          <w:i/>
          <w:iCs/>
          <w:sz w:val="22"/>
          <w:szCs w:val="22"/>
          <w:lang w:val="sr-Latn-CS"/>
        </w:rPr>
        <w:t>Ixodes hexagonus</w:t>
      </w:r>
      <w:r w:rsidRPr="00D500F2">
        <w:rPr>
          <w:rFonts w:ascii="Times New Roman" w:hAnsi="Times New Roman"/>
          <w:sz w:val="22"/>
          <w:szCs w:val="22"/>
          <w:lang w:val="sr-Latn-CS"/>
        </w:rPr>
        <w:t xml:space="preserve"> i ne-evropskih vrsta krpelja </w:t>
      </w:r>
      <w:r w:rsidRPr="00D500F2">
        <w:rPr>
          <w:rFonts w:ascii="Times New Roman" w:hAnsi="Times New Roman"/>
          <w:i/>
          <w:iCs/>
          <w:sz w:val="22"/>
          <w:szCs w:val="22"/>
          <w:lang w:val="sr-Latn-CS"/>
        </w:rPr>
        <w:t xml:space="preserve">Amblyomma americanum </w:t>
      </w:r>
      <w:r w:rsidRPr="00D500F2">
        <w:rPr>
          <w:rFonts w:ascii="Times New Roman" w:hAnsi="Times New Roman"/>
          <w:iCs/>
          <w:sz w:val="22"/>
          <w:szCs w:val="22"/>
          <w:lang w:val="sr-Latn-CS"/>
        </w:rPr>
        <w:t xml:space="preserve">kod mačaka, kao i protiv </w:t>
      </w:r>
      <w:r w:rsidRPr="00D500F2">
        <w:rPr>
          <w:rFonts w:ascii="Times New Roman" w:hAnsi="Times New Roman"/>
          <w:i/>
          <w:iCs/>
          <w:sz w:val="22"/>
          <w:szCs w:val="22"/>
          <w:lang w:val="sr-Latn-CS"/>
        </w:rPr>
        <w:t>I. hexagonus, I.</w:t>
      </w:r>
      <w:r w:rsidR="00452C78">
        <w:rPr>
          <w:rFonts w:ascii="Times New Roman" w:hAnsi="Times New Roman"/>
          <w:i/>
          <w:iCs/>
          <w:sz w:val="22"/>
          <w:szCs w:val="22"/>
          <w:lang w:val="sr-Latn-CS"/>
        </w:rPr>
        <w:t xml:space="preserve"> </w:t>
      </w:r>
      <w:r w:rsidRPr="00D500F2">
        <w:rPr>
          <w:rFonts w:ascii="Times New Roman" w:hAnsi="Times New Roman"/>
          <w:i/>
          <w:iCs/>
          <w:sz w:val="22"/>
          <w:szCs w:val="22"/>
          <w:lang w:val="sr-Latn-CS"/>
        </w:rPr>
        <w:t xml:space="preserve">scapularis </w:t>
      </w:r>
      <w:r w:rsidRPr="00D500F2">
        <w:rPr>
          <w:rFonts w:ascii="Times New Roman" w:hAnsi="Times New Roman"/>
          <w:sz w:val="22"/>
          <w:szCs w:val="22"/>
          <w:lang w:val="sr-Latn-CS"/>
        </w:rPr>
        <w:t xml:space="preserve">i ne- evropskih vrsta krpelja </w:t>
      </w:r>
      <w:r w:rsidRPr="00D500F2">
        <w:rPr>
          <w:rFonts w:ascii="Times New Roman" w:hAnsi="Times New Roman"/>
          <w:i/>
          <w:iCs/>
          <w:sz w:val="22"/>
          <w:szCs w:val="22"/>
          <w:lang w:val="sr-Latn-CS"/>
        </w:rPr>
        <w:t xml:space="preserve">Dermacentor variabilis </w:t>
      </w:r>
      <w:r w:rsidRPr="00D500F2">
        <w:rPr>
          <w:rFonts w:ascii="Times New Roman" w:hAnsi="Times New Roman"/>
          <w:iCs/>
          <w:sz w:val="22"/>
          <w:szCs w:val="22"/>
          <w:lang w:val="sr-Latn-CS"/>
        </w:rPr>
        <w:t xml:space="preserve">i Australijskog paralitičkog krpelja </w:t>
      </w:r>
      <w:r w:rsidRPr="00D500F2">
        <w:rPr>
          <w:rFonts w:ascii="Times New Roman" w:hAnsi="Times New Roman"/>
          <w:i/>
          <w:iCs/>
          <w:sz w:val="22"/>
          <w:szCs w:val="22"/>
          <w:lang w:val="sr-Latn-CS"/>
        </w:rPr>
        <w:t xml:space="preserve">I. holocyclus </w:t>
      </w:r>
      <w:r w:rsidRPr="00D500F2">
        <w:rPr>
          <w:rFonts w:ascii="Times New Roman" w:hAnsi="Times New Roman"/>
          <w:iCs/>
          <w:sz w:val="22"/>
          <w:szCs w:val="22"/>
          <w:lang w:val="sr-Latn-CS"/>
        </w:rPr>
        <w:t>kod pasa.</w:t>
      </w:r>
    </w:p>
    <w:p w14:paraId="15F44538" w14:textId="77777777" w:rsidR="00D500F2" w:rsidRPr="00D500F2" w:rsidRDefault="00D500F2" w:rsidP="00F9497E">
      <w:pPr>
        <w:rPr>
          <w:rFonts w:ascii="Times New Roman" w:hAnsi="Times New Roman"/>
          <w:iCs/>
          <w:sz w:val="22"/>
          <w:szCs w:val="22"/>
          <w:lang w:val="sr-Latn-CS"/>
        </w:rPr>
      </w:pPr>
    </w:p>
    <w:p w14:paraId="5710376E" w14:textId="77777777" w:rsidR="00D500F2" w:rsidRPr="00D500F2" w:rsidRDefault="00D500F2" w:rsidP="00F9497E">
      <w:pPr>
        <w:ind w:left="709"/>
        <w:rPr>
          <w:rFonts w:ascii="Times New Roman" w:hAnsi="Times New Roman"/>
          <w:iCs/>
          <w:sz w:val="22"/>
          <w:szCs w:val="22"/>
          <w:lang w:val="sr-Latn-CS"/>
        </w:rPr>
      </w:pPr>
      <w:r w:rsidRPr="00D500F2">
        <w:rPr>
          <w:rFonts w:ascii="Times New Roman" w:hAnsi="Times New Roman"/>
          <w:iCs/>
          <w:sz w:val="22"/>
          <w:szCs w:val="22"/>
          <w:lang w:val="sr-Latn-CS"/>
        </w:rPr>
        <w:t>Ogrlica</w:t>
      </w:r>
      <w:r w:rsidR="00F9497E">
        <w:rPr>
          <w:rFonts w:ascii="Times New Roman" w:hAnsi="Times New Roman"/>
          <w:iCs/>
          <w:sz w:val="22"/>
          <w:szCs w:val="22"/>
          <w:lang w:val="sr-Latn-CS"/>
        </w:rPr>
        <w:t xml:space="preserve"> obezbeđuje repelentno dejstvo </w:t>
      </w:r>
      <w:r w:rsidRPr="00D500F2">
        <w:rPr>
          <w:rFonts w:ascii="Times New Roman" w:hAnsi="Times New Roman"/>
          <w:iCs/>
          <w:sz w:val="22"/>
          <w:szCs w:val="22"/>
          <w:lang w:val="sr-Latn-CS"/>
        </w:rPr>
        <w:t>protiv krpelja i tako sprečava parazite da se hrane krvlju životinje, čime se indirektno smanjuje rizik od pojave bolesti pasa koje se prenose vektorima.</w:t>
      </w:r>
    </w:p>
    <w:p w14:paraId="242B58BF" w14:textId="77777777" w:rsidR="00D500F2" w:rsidRPr="00D500F2" w:rsidRDefault="00D500F2" w:rsidP="00F9497E">
      <w:pPr>
        <w:rPr>
          <w:rFonts w:ascii="Times New Roman" w:hAnsi="Times New Roman"/>
          <w:iCs/>
          <w:sz w:val="22"/>
          <w:szCs w:val="22"/>
          <w:lang w:val="sr-Latn-CS"/>
        </w:rPr>
      </w:pPr>
    </w:p>
    <w:p w14:paraId="2DF84C70" w14:textId="5C47E741" w:rsidR="00D500F2" w:rsidRPr="00D500F2" w:rsidRDefault="00D500F2" w:rsidP="00F9497E">
      <w:pPr>
        <w:ind w:left="709"/>
        <w:rPr>
          <w:rFonts w:ascii="Times New Roman" w:hAnsi="Times New Roman"/>
          <w:iCs/>
          <w:sz w:val="22"/>
          <w:szCs w:val="22"/>
          <w:lang w:val="sr-Latn-CS"/>
        </w:rPr>
      </w:pPr>
      <w:r w:rsidRPr="00D500F2">
        <w:rPr>
          <w:rFonts w:ascii="Times New Roman" w:hAnsi="Times New Roman"/>
          <w:iCs/>
          <w:sz w:val="22"/>
          <w:szCs w:val="22"/>
          <w:lang w:val="sr-Latn-CS"/>
        </w:rPr>
        <w:t xml:space="preserve">Kod mačaka, indirektna zaštita od transmisije </w:t>
      </w:r>
      <w:r w:rsidRPr="00D500F2">
        <w:rPr>
          <w:rFonts w:ascii="Times New Roman" w:hAnsi="Times New Roman"/>
          <w:i/>
          <w:iCs/>
          <w:sz w:val="22"/>
          <w:szCs w:val="22"/>
          <w:lang w:val="sr-Latn-CS"/>
        </w:rPr>
        <w:t>Cytauxzoon felis</w:t>
      </w:r>
      <w:r w:rsidRPr="00D500F2">
        <w:rPr>
          <w:rFonts w:ascii="Times New Roman" w:hAnsi="Times New Roman"/>
          <w:iCs/>
          <w:sz w:val="22"/>
          <w:szCs w:val="22"/>
          <w:lang w:val="sr-Latn-CS"/>
        </w:rPr>
        <w:t xml:space="preserve"> (prenosi se </w:t>
      </w:r>
      <w:del w:id="0" w:author="ISTVAN SZAKALL" w:date="2022-08-18T09:29:00Z">
        <w:r w:rsidRPr="00D500F2" w:rsidDel="005F2246">
          <w:rPr>
            <w:rFonts w:ascii="Times New Roman" w:hAnsi="Times New Roman"/>
            <w:iCs/>
            <w:sz w:val="22"/>
            <w:szCs w:val="22"/>
            <w:lang w:val="sr-Latn-CS"/>
          </w:rPr>
          <w:delText xml:space="preserve">prenosi </w:delText>
        </w:r>
      </w:del>
      <w:r w:rsidRPr="00D500F2">
        <w:rPr>
          <w:rFonts w:ascii="Times New Roman" w:hAnsi="Times New Roman"/>
          <w:iCs/>
          <w:sz w:val="22"/>
          <w:szCs w:val="22"/>
          <w:lang w:val="sr-Latn-CS"/>
        </w:rPr>
        <w:t xml:space="preserve">pomoću krpelja </w:t>
      </w:r>
      <w:r w:rsidRPr="00D500F2">
        <w:rPr>
          <w:rFonts w:ascii="Times New Roman" w:hAnsi="Times New Roman"/>
          <w:i/>
          <w:iCs/>
          <w:sz w:val="22"/>
          <w:szCs w:val="22"/>
          <w:lang w:val="sr-Latn-CS"/>
        </w:rPr>
        <w:t>Amblyomma americanum</w:t>
      </w:r>
      <w:r w:rsidRPr="00D500F2">
        <w:rPr>
          <w:rFonts w:ascii="Times New Roman" w:hAnsi="Times New Roman"/>
          <w:iCs/>
          <w:sz w:val="22"/>
          <w:szCs w:val="22"/>
          <w:lang w:val="sr-Latn-CS"/>
        </w:rPr>
        <w:t>), je pokazana u jednom laboratorijskom ispitivanju na malom broju životinja i nakon mesec dana od tretmana, čime je u uslovima ovih ispitivanja pokazano smanjenje rizika od pojave bolesti koje uzrokuju ovi patogeni.</w:t>
      </w:r>
    </w:p>
    <w:p w14:paraId="29992F3E" w14:textId="77777777" w:rsidR="00F9497E" w:rsidRDefault="00F9497E" w:rsidP="00F9497E">
      <w:pPr>
        <w:rPr>
          <w:rFonts w:ascii="Times New Roman" w:hAnsi="Times New Roman"/>
          <w:iCs/>
          <w:sz w:val="22"/>
          <w:szCs w:val="22"/>
          <w:lang w:val="sr-Latn-CS"/>
        </w:rPr>
      </w:pPr>
    </w:p>
    <w:p w14:paraId="74B62D18" w14:textId="77777777" w:rsidR="00D500F2" w:rsidRPr="00D500F2" w:rsidRDefault="00D500F2" w:rsidP="00F9497E">
      <w:pPr>
        <w:ind w:left="709"/>
        <w:rPr>
          <w:rFonts w:ascii="Times New Roman" w:hAnsi="Times New Roman"/>
          <w:iCs/>
          <w:sz w:val="22"/>
          <w:szCs w:val="22"/>
          <w:lang w:val="sr-Latn-CS"/>
        </w:rPr>
      </w:pPr>
      <w:r w:rsidRPr="00D500F2">
        <w:rPr>
          <w:rFonts w:ascii="Times New Roman" w:hAnsi="Times New Roman"/>
          <w:iCs/>
          <w:sz w:val="22"/>
          <w:szCs w:val="22"/>
          <w:lang w:val="sr-Latn-CS"/>
        </w:rPr>
        <w:t xml:space="preserve">Kod pasa, pored indikacija navedenih u odeljku 4.2, indirektna zaštita od transmisije </w:t>
      </w:r>
      <w:r w:rsidRPr="00D500F2">
        <w:rPr>
          <w:rFonts w:ascii="Times New Roman" w:hAnsi="Times New Roman"/>
          <w:i/>
          <w:iCs/>
          <w:sz w:val="22"/>
          <w:szCs w:val="22"/>
          <w:lang w:val="sr-Latn-CS"/>
        </w:rPr>
        <w:t>Babesia canis canis</w:t>
      </w:r>
      <w:r w:rsidRPr="00D500F2">
        <w:rPr>
          <w:rFonts w:ascii="Times New Roman" w:hAnsi="Times New Roman"/>
          <w:iCs/>
          <w:sz w:val="22"/>
          <w:szCs w:val="22"/>
          <w:lang w:val="sr-Latn-CS"/>
        </w:rPr>
        <w:t xml:space="preserve"> (koji se prenosi pomoću krpelja </w:t>
      </w:r>
      <w:r w:rsidRPr="00D500F2">
        <w:rPr>
          <w:rFonts w:ascii="Times New Roman" w:hAnsi="Times New Roman"/>
          <w:i/>
          <w:iCs/>
          <w:sz w:val="22"/>
          <w:szCs w:val="22"/>
          <w:lang w:val="sr-Latn-CS"/>
        </w:rPr>
        <w:t>Dermacentor reticulatis</w:t>
      </w:r>
      <w:r w:rsidRPr="00D500F2">
        <w:rPr>
          <w:rFonts w:ascii="Times New Roman" w:hAnsi="Times New Roman"/>
          <w:iCs/>
          <w:sz w:val="22"/>
          <w:szCs w:val="22"/>
          <w:lang w:val="sr-Latn-CS"/>
        </w:rPr>
        <w:t xml:space="preserve">) je pokazana u jednom laboratorijskom ispitivanju 28 dana nakon tretmana i indirektna zaštita od </w:t>
      </w:r>
      <w:r w:rsidRPr="00D500F2">
        <w:rPr>
          <w:rFonts w:ascii="Times New Roman" w:hAnsi="Times New Roman"/>
          <w:i/>
          <w:iCs/>
          <w:sz w:val="22"/>
          <w:szCs w:val="22"/>
          <w:lang w:val="sr-Latn-CS"/>
        </w:rPr>
        <w:t>Anaplasma phagocytophilium</w:t>
      </w:r>
      <w:r w:rsidRPr="00D500F2">
        <w:rPr>
          <w:rFonts w:ascii="Times New Roman" w:hAnsi="Times New Roman"/>
          <w:iCs/>
          <w:sz w:val="22"/>
          <w:szCs w:val="22"/>
          <w:lang w:val="sr-Latn-CS"/>
        </w:rPr>
        <w:t xml:space="preserve"> (koji se prenosi pomoću krpelja </w:t>
      </w:r>
      <w:r w:rsidRPr="00D500F2">
        <w:rPr>
          <w:rFonts w:ascii="Times New Roman" w:hAnsi="Times New Roman"/>
          <w:i/>
          <w:iCs/>
          <w:sz w:val="22"/>
          <w:szCs w:val="22"/>
          <w:lang w:val="sr-Latn-CS"/>
        </w:rPr>
        <w:t>Ixodes ricinus</w:t>
      </w:r>
      <w:r w:rsidRPr="00D500F2">
        <w:rPr>
          <w:rFonts w:ascii="Times New Roman" w:hAnsi="Times New Roman"/>
          <w:iCs/>
          <w:sz w:val="22"/>
          <w:szCs w:val="22"/>
          <w:lang w:val="sr-Latn-CS"/>
        </w:rPr>
        <w:t>) je pokazana u jednom</w:t>
      </w:r>
      <w:r w:rsidR="00EC2FA8">
        <w:rPr>
          <w:rFonts w:ascii="Times New Roman" w:hAnsi="Times New Roman"/>
          <w:iCs/>
          <w:sz w:val="22"/>
          <w:szCs w:val="22"/>
          <w:lang w:val="sr-Latn-CS"/>
        </w:rPr>
        <w:t xml:space="preserve"> </w:t>
      </w:r>
      <w:r w:rsidRPr="00D500F2">
        <w:rPr>
          <w:rFonts w:ascii="Times New Roman" w:hAnsi="Times New Roman"/>
          <w:iCs/>
          <w:sz w:val="22"/>
          <w:szCs w:val="22"/>
          <w:lang w:val="sr-Latn-CS"/>
        </w:rPr>
        <w:t>laboratorijskom ispitivanju 2 meseca nakon tretmana, čime je u uslovima ovih ispitivanja pokazano smanjenje rizika od pojave bolesti koje uzrokuju ovi patogeni.</w:t>
      </w:r>
    </w:p>
    <w:p w14:paraId="0BECEE2E" w14:textId="77777777" w:rsidR="00D500F2" w:rsidRPr="00D500F2" w:rsidRDefault="00D500F2" w:rsidP="00F9497E">
      <w:pPr>
        <w:rPr>
          <w:rFonts w:ascii="Times New Roman" w:hAnsi="Times New Roman"/>
          <w:iCs/>
          <w:sz w:val="22"/>
          <w:szCs w:val="22"/>
          <w:lang w:val="sr-Latn-CS"/>
        </w:rPr>
      </w:pPr>
    </w:p>
    <w:p w14:paraId="1B7A02F3" w14:textId="77777777" w:rsidR="00D500F2" w:rsidRPr="00D500F2" w:rsidRDefault="00D500F2" w:rsidP="00F9497E">
      <w:pPr>
        <w:ind w:left="709"/>
        <w:rPr>
          <w:rFonts w:ascii="Times New Roman" w:hAnsi="Times New Roman"/>
          <w:iCs/>
          <w:sz w:val="22"/>
          <w:szCs w:val="22"/>
          <w:lang w:val="sr-Latn-CS"/>
        </w:rPr>
      </w:pPr>
      <w:r w:rsidRPr="00D500F2">
        <w:rPr>
          <w:rFonts w:ascii="Times New Roman" w:hAnsi="Times New Roman"/>
          <w:iCs/>
          <w:sz w:val="22"/>
          <w:szCs w:val="22"/>
          <w:lang w:val="sr-Latn-CS"/>
        </w:rPr>
        <w:t xml:space="preserve">Podaci iz studija efikasnosti protiv peščanih muva </w:t>
      </w:r>
      <w:r w:rsidRPr="00D500F2">
        <w:rPr>
          <w:rFonts w:ascii="Times New Roman" w:hAnsi="Times New Roman"/>
          <w:i/>
          <w:iCs/>
          <w:sz w:val="22"/>
          <w:szCs w:val="22"/>
          <w:lang w:val="sr-Latn-CS"/>
        </w:rPr>
        <w:t>(Phlebotomus perniciosus)</w:t>
      </w:r>
      <w:r w:rsidRPr="00D500F2">
        <w:rPr>
          <w:rFonts w:ascii="Times New Roman" w:hAnsi="Times New Roman"/>
          <w:iCs/>
          <w:sz w:val="22"/>
          <w:szCs w:val="22"/>
          <w:lang w:val="sr-Latn-CS"/>
        </w:rPr>
        <w:t xml:space="preserve"> pokazali su varijabilnu repelentnu efikasnost (sprečavaju muve da se hrane) u rasponu od 65 do 89% tokom 7-8 meseci nakon inicijalne primene ogrlice. Podaci iz tri kliničke studije koje su sprovedene u endemskim područijima ukazuju na značajno smanjenje rizika od transmisije patogena </w:t>
      </w:r>
      <w:r w:rsidRPr="00D500F2">
        <w:rPr>
          <w:rFonts w:ascii="Times New Roman" w:hAnsi="Times New Roman"/>
          <w:i/>
          <w:iCs/>
          <w:sz w:val="22"/>
          <w:szCs w:val="22"/>
          <w:lang w:val="sr-Latn-CS"/>
        </w:rPr>
        <w:t>Leishmania infantum</w:t>
      </w:r>
      <w:r w:rsidRPr="00D500F2">
        <w:rPr>
          <w:rFonts w:ascii="Times New Roman" w:hAnsi="Times New Roman"/>
          <w:iCs/>
          <w:sz w:val="22"/>
          <w:szCs w:val="22"/>
          <w:lang w:val="sr-Latn-CS"/>
        </w:rPr>
        <w:t xml:space="preserve"> putem peščanih muva kod tretiranih pasa u poređenju sa netretiranim psima. U zavisnosti od infektivnog pritiska peščanih muva, efikasnost u smanjenju rizika od lajšmanioze kretala se u rasponu od 88,3 do 100%.</w:t>
      </w:r>
    </w:p>
    <w:p w14:paraId="32CFEC82" w14:textId="77777777" w:rsidR="00D500F2" w:rsidRPr="00D500F2" w:rsidRDefault="00D500F2" w:rsidP="00F9497E">
      <w:pPr>
        <w:rPr>
          <w:rFonts w:ascii="Times New Roman" w:hAnsi="Times New Roman"/>
          <w:sz w:val="22"/>
          <w:szCs w:val="22"/>
          <w:lang w:val="sr-Latn-CS"/>
        </w:rPr>
      </w:pPr>
    </w:p>
    <w:p w14:paraId="6DB114F6" w14:textId="77777777" w:rsidR="00D500F2" w:rsidRPr="00D500F2" w:rsidRDefault="00D500F2" w:rsidP="00F9497E">
      <w:pPr>
        <w:ind w:left="709"/>
        <w:rPr>
          <w:rFonts w:ascii="Times New Roman" w:hAnsi="Times New Roman"/>
          <w:iCs/>
          <w:sz w:val="22"/>
          <w:szCs w:val="22"/>
          <w:lang w:val="sr-Latn-CS"/>
        </w:rPr>
      </w:pPr>
      <w:r w:rsidRPr="00D500F2">
        <w:rPr>
          <w:rFonts w:ascii="Times New Roman" w:hAnsi="Times New Roman"/>
          <w:iCs/>
          <w:sz w:val="22"/>
          <w:szCs w:val="22"/>
          <w:lang w:val="sr-Latn-CS"/>
        </w:rPr>
        <w:t>Ogrlice su bile u stanju da smanje</w:t>
      </w:r>
      <w:r w:rsidRPr="00D500F2">
        <w:rPr>
          <w:rFonts w:ascii="Times New Roman" w:hAnsi="Times New Roman"/>
          <w:i/>
          <w:iCs/>
          <w:sz w:val="22"/>
          <w:szCs w:val="22"/>
          <w:lang w:val="sr-Latn-CS"/>
        </w:rPr>
        <w:t xml:space="preserve"> </w:t>
      </w:r>
      <w:r w:rsidRPr="00D500F2">
        <w:rPr>
          <w:rFonts w:ascii="Times New Roman" w:hAnsi="Times New Roman"/>
          <w:sz w:val="22"/>
          <w:szCs w:val="22"/>
          <w:lang w:val="sr-Latn-CS"/>
        </w:rPr>
        <w:t xml:space="preserve">infestaciju sa </w:t>
      </w:r>
      <w:r w:rsidRPr="00D500F2">
        <w:rPr>
          <w:rFonts w:ascii="Times New Roman" w:hAnsi="Times New Roman"/>
          <w:i/>
          <w:sz w:val="22"/>
          <w:szCs w:val="22"/>
          <w:lang w:val="sr-Latn-CS"/>
        </w:rPr>
        <w:t>Sarcoptes</w:t>
      </w:r>
      <w:r w:rsidRPr="00D500F2">
        <w:rPr>
          <w:rFonts w:ascii="Times New Roman" w:hAnsi="Times New Roman"/>
          <w:sz w:val="22"/>
          <w:szCs w:val="22"/>
          <w:lang w:val="sr-Latn-CS"/>
        </w:rPr>
        <w:t xml:space="preserve"> </w:t>
      </w:r>
      <w:r w:rsidRPr="00D500F2">
        <w:rPr>
          <w:rFonts w:ascii="Times New Roman" w:hAnsi="Times New Roman"/>
          <w:i/>
          <w:sz w:val="22"/>
          <w:szCs w:val="22"/>
          <w:lang w:val="sr-Latn-CS"/>
        </w:rPr>
        <w:t>scabiei</w:t>
      </w:r>
      <w:r w:rsidRPr="00D500F2">
        <w:rPr>
          <w:rFonts w:ascii="Times New Roman" w:hAnsi="Times New Roman"/>
          <w:sz w:val="22"/>
          <w:szCs w:val="22"/>
          <w:lang w:val="sr-Latn-CS"/>
        </w:rPr>
        <w:t xml:space="preserve"> kod prethodno infestiranih pasa i da nakon 3 mesec</w:t>
      </w:r>
      <w:r w:rsidR="00C54007">
        <w:rPr>
          <w:rFonts w:ascii="Times New Roman" w:hAnsi="Times New Roman"/>
          <w:sz w:val="22"/>
          <w:szCs w:val="22"/>
          <w:lang w:val="sr-Latn-CS"/>
        </w:rPr>
        <w:t>a dovedu do potpunog izlečenja.</w:t>
      </w:r>
    </w:p>
    <w:p w14:paraId="3D7E0420" w14:textId="77777777" w:rsidR="00D500F2" w:rsidRPr="00F9497E" w:rsidRDefault="00D500F2" w:rsidP="00F9497E">
      <w:pPr>
        <w:rPr>
          <w:rFonts w:ascii="Times New Roman" w:eastAsia="MS Mincho" w:hAnsi="Times New Roman"/>
          <w:iCs/>
          <w:sz w:val="22"/>
          <w:szCs w:val="22"/>
          <w:lang w:val="pt-BR" w:eastAsia="ja-JP"/>
        </w:rPr>
      </w:pPr>
    </w:p>
    <w:p w14:paraId="267102B0" w14:textId="77777777" w:rsidR="00D500F2" w:rsidRPr="00D500F2" w:rsidRDefault="00D500F2" w:rsidP="00D500F2">
      <w:pPr>
        <w:rPr>
          <w:rFonts w:ascii="Times New Roman" w:hAnsi="Times New Roman"/>
          <w:b/>
          <w:sz w:val="22"/>
          <w:szCs w:val="22"/>
        </w:rPr>
      </w:pPr>
      <w:r w:rsidRPr="00D500F2">
        <w:rPr>
          <w:rFonts w:ascii="Times New Roman" w:hAnsi="Times New Roman"/>
          <w:b/>
          <w:sz w:val="22"/>
          <w:szCs w:val="22"/>
        </w:rPr>
        <w:t xml:space="preserve">5.2 </w:t>
      </w:r>
      <w:r w:rsidRPr="00D500F2">
        <w:rPr>
          <w:rFonts w:ascii="Times New Roman" w:hAnsi="Times New Roman"/>
          <w:b/>
          <w:sz w:val="22"/>
          <w:szCs w:val="22"/>
        </w:rPr>
        <w:tab/>
      </w:r>
      <w:proofErr w:type="spellStart"/>
      <w:r w:rsidRPr="00D500F2">
        <w:rPr>
          <w:rFonts w:ascii="Times New Roman" w:hAnsi="Times New Roman"/>
          <w:b/>
          <w:sz w:val="22"/>
          <w:szCs w:val="22"/>
        </w:rPr>
        <w:t>Farmakokinetički</w:t>
      </w:r>
      <w:proofErr w:type="spellEnd"/>
      <w:r w:rsidRPr="00D500F2">
        <w:rPr>
          <w:rFonts w:ascii="Times New Roman" w:hAnsi="Times New Roman"/>
          <w:b/>
          <w:sz w:val="22"/>
          <w:szCs w:val="22"/>
        </w:rPr>
        <w:t xml:space="preserve"> </w:t>
      </w:r>
      <w:proofErr w:type="spellStart"/>
      <w:r w:rsidRPr="00D500F2">
        <w:rPr>
          <w:rFonts w:ascii="Times New Roman" w:hAnsi="Times New Roman"/>
          <w:b/>
          <w:sz w:val="22"/>
          <w:szCs w:val="22"/>
        </w:rPr>
        <w:t>podaci</w:t>
      </w:r>
      <w:proofErr w:type="spellEnd"/>
    </w:p>
    <w:p w14:paraId="5880E337" w14:textId="77777777" w:rsidR="00D500F2" w:rsidRPr="00D500F2" w:rsidRDefault="00D500F2" w:rsidP="00D500F2">
      <w:pPr>
        <w:rPr>
          <w:rFonts w:ascii="Times New Roman" w:hAnsi="Times New Roman"/>
          <w:sz w:val="22"/>
          <w:szCs w:val="22"/>
        </w:rPr>
      </w:pPr>
    </w:p>
    <w:p w14:paraId="6399A78B" w14:textId="77777777" w:rsidR="00D500F2" w:rsidRPr="00D500F2" w:rsidRDefault="00D500F2" w:rsidP="00C54007">
      <w:pPr>
        <w:tabs>
          <w:tab w:val="left" w:pos="1134"/>
        </w:tabs>
        <w:ind w:left="709"/>
        <w:rPr>
          <w:rFonts w:ascii="Times New Roman" w:hAnsi="Times New Roman"/>
          <w:sz w:val="22"/>
          <w:szCs w:val="22"/>
          <w:lang w:val="sr-Latn-CS"/>
        </w:rPr>
      </w:pPr>
      <w:r w:rsidRPr="00D500F2">
        <w:rPr>
          <w:rFonts w:ascii="Times New Roman" w:hAnsi="Times New Roman"/>
          <w:sz w:val="22"/>
          <w:szCs w:val="22"/>
          <w:lang w:val="sr-Latn-CS"/>
        </w:rPr>
        <w:t xml:space="preserve">Obe aktivne supstance se u malim koncentracijama </w:t>
      </w:r>
      <w:r w:rsidR="00A146D4">
        <w:rPr>
          <w:rFonts w:ascii="Times New Roman" w:hAnsi="Times New Roman"/>
          <w:sz w:val="22"/>
          <w:szCs w:val="22"/>
          <w:lang w:val="sr-Latn-CS"/>
        </w:rPr>
        <w:t>oslobađaju sporo i kontinuirano</w:t>
      </w:r>
      <w:r w:rsidRPr="00D500F2">
        <w:rPr>
          <w:rFonts w:ascii="Times New Roman" w:hAnsi="Times New Roman"/>
          <w:sz w:val="22"/>
          <w:szCs w:val="22"/>
          <w:lang w:val="sr-Latn-CS"/>
        </w:rPr>
        <w:t xml:space="preserve"> iz polimernog matriks sistema ogrlice po životinji. Obe aktivne supstance su prisutne u krznu mačke ili psa u akaricidnoj/insekticidnoj koncentraciji tokom čitavog perioda efikasnosti. Aktivne supstance se od mesta direktnog kontakta šire po celoj površini kože. Studije prekomernih doza i studije kinetike u serumu kod ciljnih životinja su utvrdile da imidakloprid privremeno dospeva u sistemsku cirkulaciju, dok količine flumetrina uglavnom nisu bile merljive. Oralna resorpcija obe aktivne supstance nije relevantna za kliničku efikasnost. </w:t>
      </w:r>
    </w:p>
    <w:p w14:paraId="18BD7549" w14:textId="77777777" w:rsidR="00D500F2" w:rsidRPr="00D500F2" w:rsidRDefault="00D500F2" w:rsidP="00C54007">
      <w:pPr>
        <w:tabs>
          <w:tab w:val="left" w:pos="1134"/>
        </w:tabs>
        <w:rPr>
          <w:rFonts w:ascii="Times New Roman" w:hAnsi="Times New Roman"/>
          <w:sz w:val="22"/>
          <w:szCs w:val="22"/>
        </w:rPr>
      </w:pPr>
    </w:p>
    <w:p w14:paraId="374939AD" w14:textId="77777777" w:rsidR="00D500F2" w:rsidRPr="00D500F2" w:rsidRDefault="00D500F2" w:rsidP="00D500F2">
      <w:pPr>
        <w:rPr>
          <w:rFonts w:ascii="Times New Roman" w:hAnsi="Times New Roman"/>
          <w:b/>
          <w:sz w:val="22"/>
          <w:szCs w:val="22"/>
        </w:rPr>
      </w:pPr>
      <w:r w:rsidRPr="00D500F2">
        <w:rPr>
          <w:rFonts w:ascii="Times New Roman" w:hAnsi="Times New Roman"/>
          <w:b/>
          <w:sz w:val="22"/>
          <w:szCs w:val="22"/>
        </w:rPr>
        <w:t xml:space="preserve">5.3 </w:t>
      </w:r>
      <w:r w:rsidRPr="00D500F2">
        <w:rPr>
          <w:rFonts w:ascii="Times New Roman" w:hAnsi="Times New Roman"/>
          <w:b/>
          <w:sz w:val="22"/>
          <w:szCs w:val="22"/>
        </w:rPr>
        <w:tab/>
      </w:r>
      <w:proofErr w:type="spellStart"/>
      <w:r w:rsidRPr="00D500F2">
        <w:rPr>
          <w:rFonts w:ascii="Times New Roman" w:hAnsi="Times New Roman"/>
          <w:b/>
          <w:sz w:val="22"/>
          <w:szCs w:val="22"/>
        </w:rPr>
        <w:t>Podaci</w:t>
      </w:r>
      <w:proofErr w:type="spellEnd"/>
      <w:r w:rsidRPr="00D500F2">
        <w:rPr>
          <w:rFonts w:ascii="Times New Roman" w:hAnsi="Times New Roman"/>
          <w:b/>
          <w:sz w:val="22"/>
          <w:szCs w:val="22"/>
        </w:rPr>
        <w:t xml:space="preserve"> o </w:t>
      </w:r>
      <w:proofErr w:type="spellStart"/>
      <w:r w:rsidRPr="00D500F2">
        <w:rPr>
          <w:rFonts w:ascii="Times New Roman" w:hAnsi="Times New Roman"/>
          <w:b/>
          <w:sz w:val="22"/>
          <w:szCs w:val="22"/>
        </w:rPr>
        <w:t>uticaju</w:t>
      </w:r>
      <w:proofErr w:type="spellEnd"/>
      <w:r w:rsidRPr="00D500F2">
        <w:rPr>
          <w:rFonts w:ascii="Times New Roman" w:hAnsi="Times New Roman"/>
          <w:b/>
          <w:sz w:val="22"/>
          <w:szCs w:val="22"/>
        </w:rPr>
        <w:t xml:space="preserve"> </w:t>
      </w:r>
      <w:proofErr w:type="spellStart"/>
      <w:r w:rsidRPr="00D500F2">
        <w:rPr>
          <w:rFonts w:ascii="Times New Roman" w:hAnsi="Times New Roman"/>
          <w:b/>
          <w:sz w:val="22"/>
          <w:szCs w:val="22"/>
        </w:rPr>
        <w:t>na</w:t>
      </w:r>
      <w:proofErr w:type="spellEnd"/>
      <w:r w:rsidRPr="00D500F2">
        <w:rPr>
          <w:rFonts w:ascii="Times New Roman" w:hAnsi="Times New Roman"/>
          <w:b/>
          <w:sz w:val="22"/>
          <w:szCs w:val="22"/>
        </w:rPr>
        <w:t xml:space="preserve"> </w:t>
      </w:r>
      <w:proofErr w:type="spellStart"/>
      <w:r w:rsidRPr="00D500F2">
        <w:rPr>
          <w:rFonts w:ascii="Times New Roman" w:hAnsi="Times New Roman"/>
          <w:b/>
          <w:sz w:val="22"/>
          <w:szCs w:val="22"/>
        </w:rPr>
        <w:t>životnu</w:t>
      </w:r>
      <w:proofErr w:type="spellEnd"/>
      <w:r w:rsidRPr="00D500F2">
        <w:rPr>
          <w:rFonts w:ascii="Times New Roman" w:hAnsi="Times New Roman"/>
          <w:b/>
          <w:sz w:val="22"/>
          <w:szCs w:val="22"/>
        </w:rPr>
        <w:t xml:space="preserve"> </w:t>
      </w:r>
      <w:proofErr w:type="spellStart"/>
      <w:r w:rsidRPr="00D500F2">
        <w:rPr>
          <w:rFonts w:ascii="Times New Roman" w:hAnsi="Times New Roman"/>
          <w:b/>
          <w:sz w:val="22"/>
          <w:szCs w:val="22"/>
        </w:rPr>
        <w:t>sredinu</w:t>
      </w:r>
      <w:proofErr w:type="spellEnd"/>
    </w:p>
    <w:p w14:paraId="0F36789E" w14:textId="77777777" w:rsidR="00D500F2" w:rsidRPr="00D500F2" w:rsidRDefault="00D500F2" w:rsidP="00D500F2">
      <w:pPr>
        <w:rPr>
          <w:rFonts w:ascii="Times New Roman" w:hAnsi="Times New Roman"/>
          <w:sz w:val="22"/>
          <w:szCs w:val="22"/>
        </w:rPr>
      </w:pPr>
    </w:p>
    <w:p w14:paraId="37BE05EA" w14:textId="77777777" w:rsidR="00D500F2" w:rsidRPr="00D500F2" w:rsidRDefault="00D500F2" w:rsidP="00A146D4">
      <w:pPr>
        <w:ind w:left="709"/>
        <w:rPr>
          <w:rFonts w:ascii="Times New Roman" w:hAnsi="Times New Roman"/>
          <w:sz w:val="22"/>
          <w:szCs w:val="22"/>
        </w:rPr>
      </w:pPr>
      <w:proofErr w:type="spellStart"/>
      <w:r w:rsidRPr="00D500F2">
        <w:rPr>
          <w:rFonts w:ascii="Times New Roman" w:hAnsi="Times New Roman"/>
          <w:sz w:val="22"/>
          <w:szCs w:val="22"/>
        </w:rPr>
        <w:t>Videti</w:t>
      </w:r>
      <w:proofErr w:type="spellEnd"/>
      <w:r w:rsidRPr="00D500F2">
        <w:rPr>
          <w:rFonts w:ascii="Times New Roman" w:hAnsi="Times New Roman"/>
          <w:sz w:val="22"/>
          <w:szCs w:val="22"/>
        </w:rPr>
        <w:t xml:space="preserve"> </w:t>
      </w:r>
      <w:proofErr w:type="spellStart"/>
      <w:r w:rsidRPr="00D500F2">
        <w:rPr>
          <w:rFonts w:ascii="Times New Roman" w:hAnsi="Times New Roman"/>
          <w:sz w:val="22"/>
          <w:szCs w:val="22"/>
        </w:rPr>
        <w:t>poglavlje</w:t>
      </w:r>
      <w:proofErr w:type="spellEnd"/>
      <w:r w:rsidRPr="00D500F2">
        <w:rPr>
          <w:rFonts w:ascii="Times New Roman" w:hAnsi="Times New Roman"/>
          <w:sz w:val="22"/>
          <w:szCs w:val="22"/>
        </w:rPr>
        <w:t xml:space="preserve"> 6.6.</w:t>
      </w:r>
    </w:p>
    <w:p w14:paraId="0FF5A48C" w14:textId="77777777" w:rsidR="00142E22" w:rsidRPr="00D500F2" w:rsidRDefault="00142E22" w:rsidP="00D500F2">
      <w:pPr>
        <w:rPr>
          <w:rFonts w:ascii="Times New Roman" w:hAnsi="Times New Roman"/>
          <w:sz w:val="22"/>
          <w:szCs w:val="22"/>
          <w:lang w:val="pl-PL"/>
        </w:rPr>
      </w:pPr>
    </w:p>
    <w:p w14:paraId="5DB64DB9" w14:textId="77777777" w:rsidR="00D500F2" w:rsidRPr="00D500F2" w:rsidRDefault="00D500F2" w:rsidP="00D500F2">
      <w:pPr>
        <w:rPr>
          <w:rFonts w:ascii="Times New Roman" w:hAnsi="Times New Roman"/>
          <w:sz w:val="22"/>
          <w:szCs w:val="22"/>
          <w:lang w:val="pl-PL"/>
        </w:rPr>
      </w:pPr>
    </w:p>
    <w:p w14:paraId="35D09B42" w14:textId="77777777" w:rsidR="00142E22" w:rsidRPr="00D500F2" w:rsidRDefault="00142E22" w:rsidP="00D500F2">
      <w:pPr>
        <w:rPr>
          <w:rFonts w:ascii="Times New Roman" w:hAnsi="Times New Roman"/>
          <w:b/>
          <w:sz w:val="22"/>
          <w:szCs w:val="22"/>
          <w:lang w:val="pl-PL"/>
        </w:rPr>
      </w:pPr>
      <w:r w:rsidRPr="00D500F2">
        <w:rPr>
          <w:rFonts w:ascii="Times New Roman" w:hAnsi="Times New Roman"/>
          <w:b/>
          <w:sz w:val="22"/>
          <w:szCs w:val="22"/>
          <w:lang w:val="pl-PL"/>
        </w:rPr>
        <w:t>6.</w:t>
      </w:r>
      <w:r w:rsidRPr="00D500F2">
        <w:rPr>
          <w:rFonts w:ascii="Times New Roman" w:hAnsi="Times New Roman"/>
          <w:b/>
          <w:sz w:val="22"/>
          <w:szCs w:val="22"/>
          <w:lang w:val="pl-PL"/>
        </w:rPr>
        <w:tab/>
      </w:r>
      <w:r w:rsidRPr="00D500F2">
        <w:rPr>
          <w:rFonts w:ascii="Times New Roman" w:hAnsi="Times New Roman"/>
          <w:b/>
          <w:sz w:val="22"/>
          <w:szCs w:val="22"/>
          <w:lang w:val="pl-PL"/>
        </w:rPr>
        <w:tab/>
        <w:t>FARMACEUTSKI PODACI</w:t>
      </w:r>
    </w:p>
    <w:p w14:paraId="1EE0FFC8" w14:textId="77777777" w:rsidR="00142E22" w:rsidRPr="00D500F2" w:rsidRDefault="00142E22" w:rsidP="00D500F2">
      <w:pPr>
        <w:rPr>
          <w:rFonts w:ascii="Times New Roman" w:hAnsi="Times New Roman"/>
          <w:b/>
          <w:sz w:val="22"/>
          <w:szCs w:val="22"/>
          <w:lang w:val="pl-PL"/>
        </w:rPr>
      </w:pPr>
    </w:p>
    <w:p w14:paraId="38C1561A" w14:textId="77777777" w:rsidR="00142E22" w:rsidRPr="00D500F2" w:rsidRDefault="005D5BEE" w:rsidP="00D500F2">
      <w:pPr>
        <w:rPr>
          <w:rFonts w:ascii="Times New Roman" w:hAnsi="Times New Roman"/>
          <w:b/>
          <w:sz w:val="22"/>
          <w:szCs w:val="22"/>
          <w:lang w:val="pl-PL"/>
        </w:rPr>
      </w:pPr>
      <w:r w:rsidRPr="00D500F2">
        <w:rPr>
          <w:rFonts w:ascii="Times New Roman" w:hAnsi="Times New Roman"/>
          <w:b/>
          <w:sz w:val="22"/>
          <w:szCs w:val="22"/>
          <w:lang w:val="pl-PL"/>
        </w:rPr>
        <w:t>6.</w:t>
      </w:r>
      <w:r w:rsidR="00142E22" w:rsidRPr="00D500F2">
        <w:rPr>
          <w:rFonts w:ascii="Times New Roman" w:hAnsi="Times New Roman"/>
          <w:b/>
          <w:sz w:val="22"/>
          <w:szCs w:val="22"/>
          <w:lang w:val="pl-PL"/>
        </w:rPr>
        <w:t>1</w:t>
      </w:r>
      <w:r w:rsidRPr="00D500F2">
        <w:rPr>
          <w:rFonts w:ascii="Times New Roman" w:hAnsi="Times New Roman"/>
          <w:b/>
          <w:sz w:val="22"/>
          <w:szCs w:val="22"/>
          <w:lang w:val="pl-PL"/>
        </w:rPr>
        <w:tab/>
      </w:r>
      <w:r w:rsidR="00142E22" w:rsidRPr="00D500F2">
        <w:rPr>
          <w:rFonts w:ascii="Times New Roman" w:hAnsi="Times New Roman"/>
          <w:b/>
          <w:sz w:val="22"/>
          <w:szCs w:val="22"/>
          <w:lang w:val="pl-PL"/>
        </w:rPr>
        <w:tab/>
        <w:t>Spisak pomoćnih supstanci</w:t>
      </w:r>
    </w:p>
    <w:p w14:paraId="6C10F0FE" w14:textId="77777777" w:rsidR="00D500F2" w:rsidRPr="00D500F2" w:rsidRDefault="00D500F2" w:rsidP="00D500F2">
      <w:pPr>
        <w:autoSpaceDE w:val="0"/>
        <w:autoSpaceDN w:val="0"/>
        <w:adjustRightInd w:val="0"/>
        <w:rPr>
          <w:rFonts w:ascii="Times New Roman" w:eastAsia="MS Mincho" w:hAnsi="Times New Roman"/>
          <w:color w:val="000000"/>
          <w:sz w:val="22"/>
          <w:szCs w:val="22"/>
          <w:lang w:val="sr-Latn-CS" w:eastAsia="ja-JP"/>
        </w:rPr>
      </w:pPr>
    </w:p>
    <w:p w14:paraId="60FA4066" w14:textId="77777777" w:rsidR="00D500F2" w:rsidRPr="00D500F2" w:rsidRDefault="00D500F2" w:rsidP="000B031F">
      <w:pPr>
        <w:autoSpaceDE w:val="0"/>
        <w:autoSpaceDN w:val="0"/>
        <w:adjustRightInd w:val="0"/>
        <w:ind w:left="709"/>
        <w:rPr>
          <w:rFonts w:ascii="Times New Roman" w:eastAsia="MS Mincho" w:hAnsi="Times New Roman"/>
          <w:color w:val="000000"/>
          <w:sz w:val="22"/>
          <w:szCs w:val="22"/>
          <w:lang w:val="sr-Latn-CS" w:eastAsia="ja-JP"/>
        </w:rPr>
      </w:pPr>
      <w:r w:rsidRPr="00D500F2">
        <w:rPr>
          <w:rFonts w:ascii="Times New Roman" w:eastAsia="MS Mincho" w:hAnsi="Times New Roman"/>
          <w:color w:val="000000"/>
          <w:sz w:val="22"/>
          <w:szCs w:val="22"/>
          <w:lang w:val="sr-Latn-CS" w:eastAsia="ja-JP"/>
        </w:rPr>
        <w:t>Di-n-butil-adipat</w:t>
      </w:r>
    </w:p>
    <w:p w14:paraId="7B857A45" w14:textId="77777777" w:rsidR="00D500F2" w:rsidRPr="00D500F2" w:rsidRDefault="00D500F2" w:rsidP="000B031F">
      <w:pPr>
        <w:autoSpaceDE w:val="0"/>
        <w:autoSpaceDN w:val="0"/>
        <w:adjustRightInd w:val="0"/>
        <w:ind w:left="709"/>
        <w:rPr>
          <w:rFonts w:ascii="Times New Roman" w:eastAsia="MS Mincho" w:hAnsi="Times New Roman"/>
          <w:color w:val="000000"/>
          <w:sz w:val="22"/>
          <w:szCs w:val="22"/>
          <w:lang w:val="sr-Latn-CS" w:eastAsia="ja-JP"/>
        </w:rPr>
      </w:pPr>
      <w:r w:rsidRPr="00D500F2">
        <w:rPr>
          <w:rFonts w:ascii="Times New Roman" w:eastAsia="MS Mincho" w:hAnsi="Times New Roman"/>
          <w:color w:val="000000"/>
          <w:sz w:val="22"/>
          <w:szCs w:val="22"/>
          <w:lang w:val="sr-Latn-CS" w:eastAsia="ja-JP"/>
        </w:rPr>
        <w:t>Propilenglikol-dikaprilokaprat</w:t>
      </w:r>
    </w:p>
    <w:p w14:paraId="4AB09483" w14:textId="77777777" w:rsidR="000B031F" w:rsidRDefault="00D500F2" w:rsidP="000B031F">
      <w:pPr>
        <w:autoSpaceDE w:val="0"/>
        <w:autoSpaceDN w:val="0"/>
        <w:adjustRightInd w:val="0"/>
        <w:ind w:left="709"/>
        <w:rPr>
          <w:rFonts w:ascii="Times New Roman" w:eastAsia="MS Mincho" w:hAnsi="Times New Roman"/>
          <w:color w:val="000000"/>
          <w:sz w:val="22"/>
          <w:szCs w:val="22"/>
          <w:lang w:val="sr-Latn-CS" w:eastAsia="ja-JP"/>
        </w:rPr>
      </w:pPr>
      <w:r w:rsidRPr="00D500F2">
        <w:rPr>
          <w:rFonts w:ascii="Times New Roman" w:eastAsia="MS Mincho" w:hAnsi="Times New Roman"/>
          <w:color w:val="000000"/>
          <w:sz w:val="22"/>
          <w:szCs w:val="22"/>
          <w:lang w:val="sr-Latn-CS" w:eastAsia="ja-JP"/>
        </w:rPr>
        <w:t>Epoksidno ulje soje</w:t>
      </w:r>
    </w:p>
    <w:p w14:paraId="733E51B5" w14:textId="77777777" w:rsidR="00D500F2" w:rsidRPr="000B031F" w:rsidRDefault="00D500F2" w:rsidP="000B031F">
      <w:pPr>
        <w:autoSpaceDE w:val="0"/>
        <w:autoSpaceDN w:val="0"/>
        <w:adjustRightInd w:val="0"/>
        <w:ind w:left="709"/>
        <w:rPr>
          <w:rFonts w:ascii="Times New Roman" w:eastAsia="MS Mincho" w:hAnsi="Times New Roman"/>
          <w:color w:val="000000"/>
          <w:sz w:val="22"/>
          <w:szCs w:val="22"/>
          <w:lang w:val="sr-Latn-CS" w:eastAsia="ja-JP"/>
        </w:rPr>
      </w:pPr>
      <w:r w:rsidRPr="00D500F2">
        <w:rPr>
          <w:rFonts w:ascii="Times New Roman" w:eastAsia="MS Mincho" w:hAnsi="Times New Roman"/>
          <w:color w:val="000000"/>
          <w:sz w:val="22"/>
          <w:szCs w:val="22"/>
          <w:lang w:val="fi-FI" w:eastAsia="ja-JP"/>
        </w:rPr>
        <w:t>Stearinska kiselina</w:t>
      </w:r>
    </w:p>
    <w:p w14:paraId="38D19114" w14:textId="77777777" w:rsidR="00D500F2" w:rsidRPr="00D500F2" w:rsidRDefault="00600BEA" w:rsidP="000B031F">
      <w:pPr>
        <w:autoSpaceDE w:val="0"/>
        <w:autoSpaceDN w:val="0"/>
        <w:adjustRightInd w:val="0"/>
        <w:ind w:left="709"/>
        <w:rPr>
          <w:rFonts w:ascii="Times New Roman" w:eastAsia="MS Mincho" w:hAnsi="Times New Roman"/>
          <w:color w:val="000000"/>
          <w:sz w:val="22"/>
          <w:szCs w:val="22"/>
          <w:lang w:val="fi-FI" w:eastAsia="ja-JP"/>
        </w:rPr>
      </w:pPr>
      <w:r>
        <w:rPr>
          <w:rFonts w:ascii="Times New Roman" w:eastAsia="MS Mincho" w:hAnsi="Times New Roman"/>
          <w:color w:val="000000"/>
          <w:sz w:val="22"/>
          <w:szCs w:val="22"/>
          <w:lang w:val="fi-FI" w:eastAsia="ja-JP"/>
        </w:rPr>
        <w:t>Titan-dioksid (E 171)</w:t>
      </w:r>
    </w:p>
    <w:p w14:paraId="5AB77DB6" w14:textId="77777777" w:rsidR="00D500F2" w:rsidRPr="00D500F2" w:rsidRDefault="00600BEA" w:rsidP="000B031F">
      <w:pPr>
        <w:autoSpaceDE w:val="0"/>
        <w:autoSpaceDN w:val="0"/>
        <w:adjustRightInd w:val="0"/>
        <w:ind w:left="709"/>
        <w:rPr>
          <w:rFonts w:ascii="Times New Roman" w:eastAsia="MS Mincho" w:hAnsi="Times New Roman"/>
          <w:color w:val="000000"/>
          <w:sz w:val="22"/>
          <w:szCs w:val="22"/>
          <w:lang w:val="es-ES" w:eastAsia="ja-JP"/>
        </w:rPr>
      </w:pPr>
      <w:proofErr w:type="spellStart"/>
      <w:proofErr w:type="gramStart"/>
      <w:r>
        <w:rPr>
          <w:rFonts w:ascii="Times New Roman" w:eastAsia="MS Mincho" w:hAnsi="Times New Roman"/>
          <w:color w:val="000000"/>
          <w:sz w:val="22"/>
          <w:szCs w:val="22"/>
          <w:lang w:val="es-ES" w:eastAsia="ja-JP"/>
        </w:rPr>
        <w:t>Gvožđe</w:t>
      </w:r>
      <w:proofErr w:type="spellEnd"/>
      <w:r>
        <w:rPr>
          <w:rFonts w:ascii="Times New Roman" w:eastAsia="MS Mincho" w:hAnsi="Times New Roman"/>
          <w:color w:val="000000"/>
          <w:sz w:val="22"/>
          <w:szCs w:val="22"/>
          <w:lang w:val="es-ES" w:eastAsia="ja-JP"/>
        </w:rPr>
        <w:t>(</w:t>
      </w:r>
      <w:proofErr w:type="gramEnd"/>
      <w:r>
        <w:rPr>
          <w:rFonts w:ascii="Times New Roman" w:eastAsia="MS Mincho" w:hAnsi="Times New Roman"/>
          <w:color w:val="000000"/>
          <w:sz w:val="22"/>
          <w:szCs w:val="22"/>
          <w:lang w:val="es-ES" w:eastAsia="ja-JP"/>
        </w:rPr>
        <w:t>III)-</w:t>
      </w:r>
      <w:proofErr w:type="spellStart"/>
      <w:r>
        <w:rPr>
          <w:rFonts w:ascii="Times New Roman" w:eastAsia="MS Mincho" w:hAnsi="Times New Roman"/>
          <w:color w:val="000000"/>
          <w:sz w:val="22"/>
          <w:szCs w:val="22"/>
          <w:lang w:val="es-ES" w:eastAsia="ja-JP"/>
        </w:rPr>
        <w:t>oksid</w:t>
      </w:r>
      <w:proofErr w:type="spellEnd"/>
      <w:r>
        <w:rPr>
          <w:rFonts w:ascii="Times New Roman" w:eastAsia="MS Mincho" w:hAnsi="Times New Roman"/>
          <w:color w:val="000000"/>
          <w:sz w:val="22"/>
          <w:szCs w:val="22"/>
          <w:lang w:val="es-ES" w:eastAsia="ja-JP"/>
        </w:rPr>
        <w:t xml:space="preserve">, </w:t>
      </w:r>
      <w:proofErr w:type="spellStart"/>
      <w:r>
        <w:rPr>
          <w:rFonts w:ascii="Times New Roman" w:eastAsia="MS Mincho" w:hAnsi="Times New Roman"/>
          <w:color w:val="000000"/>
          <w:sz w:val="22"/>
          <w:szCs w:val="22"/>
          <w:lang w:val="es-ES" w:eastAsia="ja-JP"/>
        </w:rPr>
        <w:t>crni</w:t>
      </w:r>
      <w:proofErr w:type="spellEnd"/>
      <w:r>
        <w:rPr>
          <w:rFonts w:ascii="Times New Roman" w:eastAsia="MS Mincho" w:hAnsi="Times New Roman"/>
          <w:color w:val="000000"/>
          <w:sz w:val="22"/>
          <w:szCs w:val="22"/>
          <w:lang w:val="es-ES" w:eastAsia="ja-JP"/>
        </w:rPr>
        <w:t xml:space="preserve"> (E 172)</w:t>
      </w:r>
    </w:p>
    <w:p w14:paraId="4C5E99F7" w14:textId="77777777" w:rsidR="00D500F2" w:rsidRPr="00D500F2" w:rsidRDefault="00D500F2" w:rsidP="000B031F">
      <w:pPr>
        <w:ind w:left="709"/>
        <w:rPr>
          <w:rFonts w:ascii="Times New Roman" w:hAnsi="Times New Roman"/>
          <w:sz w:val="22"/>
          <w:szCs w:val="22"/>
          <w:lang w:val="sr-Latn-CS"/>
        </w:rPr>
      </w:pPr>
      <w:r w:rsidRPr="00D500F2">
        <w:rPr>
          <w:rFonts w:ascii="Times New Roman" w:hAnsi="Times New Roman"/>
          <w:sz w:val="22"/>
          <w:szCs w:val="22"/>
          <w:lang w:val="sr-Latn-CS"/>
        </w:rPr>
        <w:t>Polivinil-hlorid</w:t>
      </w:r>
    </w:p>
    <w:p w14:paraId="64457351" w14:textId="77777777" w:rsidR="001325AB" w:rsidRPr="00D500F2" w:rsidRDefault="001325AB" w:rsidP="000B031F">
      <w:pPr>
        <w:rPr>
          <w:rFonts w:ascii="Times New Roman" w:hAnsi="Times New Roman"/>
          <w:b/>
          <w:sz w:val="22"/>
          <w:szCs w:val="22"/>
          <w:lang w:val="pl-PL"/>
        </w:rPr>
      </w:pPr>
    </w:p>
    <w:p w14:paraId="5765DB6B" w14:textId="77777777" w:rsidR="00142E22" w:rsidRPr="00D500F2" w:rsidRDefault="005D5BEE" w:rsidP="00D500F2">
      <w:pPr>
        <w:rPr>
          <w:rFonts w:ascii="Times New Roman" w:hAnsi="Times New Roman"/>
          <w:b/>
          <w:sz w:val="22"/>
          <w:szCs w:val="22"/>
          <w:lang w:val="pl-PL"/>
        </w:rPr>
      </w:pPr>
      <w:r w:rsidRPr="00D500F2">
        <w:rPr>
          <w:rFonts w:ascii="Times New Roman" w:hAnsi="Times New Roman"/>
          <w:b/>
          <w:sz w:val="22"/>
          <w:szCs w:val="22"/>
          <w:lang w:val="pl-PL"/>
        </w:rPr>
        <w:t>6.</w:t>
      </w:r>
      <w:r w:rsidR="00142E22" w:rsidRPr="00D500F2">
        <w:rPr>
          <w:rFonts w:ascii="Times New Roman" w:hAnsi="Times New Roman"/>
          <w:b/>
          <w:sz w:val="22"/>
          <w:szCs w:val="22"/>
          <w:lang w:val="pl-PL"/>
        </w:rPr>
        <w:t>2</w:t>
      </w:r>
      <w:r w:rsidRPr="00D500F2">
        <w:rPr>
          <w:rFonts w:ascii="Times New Roman" w:hAnsi="Times New Roman"/>
          <w:b/>
          <w:sz w:val="22"/>
          <w:szCs w:val="22"/>
          <w:lang w:val="pl-PL"/>
        </w:rPr>
        <w:tab/>
      </w:r>
      <w:r w:rsidR="00142E22" w:rsidRPr="00D500F2">
        <w:rPr>
          <w:rFonts w:ascii="Times New Roman" w:hAnsi="Times New Roman"/>
          <w:b/>
          <w:sz w:val="22"/>
          <w:szCs w:val="22"/>
          <w:lang w:val="pl-PL"/>
        </w:rPr>
        <w:tab/>
        <w:t>Inkompatibilnost</w:t>
      </w:r>
    </w:p>
    <w:p w14:paraId="799F6E69" w14:textId="77777777" w:rsidR="00D500F2" w:rsidRPr="00D500F2" w:rsidRDefault="00D500F2" w:rsidP="000B031F">
      <w:pPr>
        <w:rPr>
          <w:rFonts w:ascii="Times New Roman" w:hAnsi="Times New Roman"/>
          <w:sz w:val="22"/>
          <w:szCs w:val="22"/>
        </w:rPr>
      </w:pPr>
    </w:p>
    <w:p w14:paraId="745BAA7A" w14:textId="77777777" w:rsidR="00D500F2" w:rsidRPr="00D500F2" w:rsidRDefault="00D500F2" w:rsidP="000B031F">
      <w:pPr>
        <w:ind w:left="709"/>
        <w:rPr>
          <w:rFonts w:ascii="Times New Roman" w:hAnsi="Times New Roman"/>
          <w:sz w:val="22"/>
          <w:szCs w:val="22"/>
        </w:rPr>
      </w:pPr>
      <w:proofErr w:type="spellStart"/>
      <w:r w:rsidRPr="00D500F2">
        <w:rPr>
          <w:rFonts w:ascii="Times New Roman" w:hAnsi="Times New Roman"/>
          <w:sz w:val="22"/>
          <w:szCs w:val="22"/>
        </w:rPr>
        <w:t>Nije</w:t>
      </w:r>
      <w:proofErr w:type="spellEnd"/>
      <w:r w:rsidRPr="00D500F2">
        <w:rPr>
          <w:rFonts w:ascii="Times New Roman" w:hAnsi="Times New Roman"/>
          <w:sz w:val="22"/>
          <w:szCs w:val="22"/>
        </w:rPr>
        <w:t xml:space="preserve"> </w:t>
      </w:r>
      <w:proofErr w:type="spellStart"/>
      <w:r w:rsidRPr="00D500F2">
        <w:rPr>
          <w:rFonts w:ascii="Times New Roman" w:hAnsi="Times New Roman"/>
          <w:sz w:val="22"/>
          <w:szCs w:val="22"/>
        </w:rPr>
        <w:t>poznata</w:t>
      </w:r>
      <w:proofErr w:type="spellEnd"/>
      <w:r w:rsidRPr="00D500F2">
        <w:rPr>
          <w:rFonts w:ascii="Times New Roman" w:hAnsi="Times New Roman"/>
          <w:sz w:val="22"/>
          <w:szCs w:val="22"/>
        </w:rPr>
        <w:t>.</w:t>
      </w:r>
    </w:p>
    <w:p w14:paraId="7BA7FFBB" w14:textId="77777777" w:rsidR="001325AB" w:rsidRPr="00D500F2" w:rsidRDefault="001325AB" w:rsidP="00D500F2">
      <w:pPr>
        <w:rPr>
          <w:rFonts w:ascii="Times New Roman" w:hAnsi="Times New Roman"/>
          <w:b/>
          <w:sz w:val="22"/>
          <w:szCs w:val="22"/>
          <w:lang w:val="pl-PL"/>
        </w:rPr>
      </w:pPr>
    </w:p>
    <w:p w14:paraId="770A9B0C" w14:textId="77777777" w:rsidR="00142E22" w:rsidRPr="00D500F2" w:rsidRDefault="005D5BEE" w:rsidP="00D500F2">
      <w:pPr>
        <w:rPr>
          <w:rFonts w:ascii="Times New Roman" w:hAnsi="Times New Roman"/>
          <w:b/>
          <w:sz w:val="22"/>
          <w:szCs w:val="22"/>
          <w:lang w:val="pl-PL"/>
        </w:rPr>
      </w:pPr>
      <w:r w:rsidRPr="00D500F2">
        <w:rPr>
          <w:rFonts w:ascii="Times New Roman" w:hAnsi="Times New Roman"/>
          <w:b/>
          <w:sz w:val="22"/>
          <w:szCs w:val="22"/>
          <w:lang w:val="pl-PL"/>
        </w:rPr>
        <w:t>6.</w:t>
      </w:r>
      <w:r w:rsidR="00142E22" w:rsidRPr="00D500F2">
        <w:rPr>
          <w:rFonts w:ascii="Times New Roman" w:hAnsi="Times New Roman"/>
          <w:b/>
          <w:sz w:val="22"/>
          <w:szCs w:val="22"/>
          <w:lang w:val="pl-PL"/>
        </w:rPr>
        <w:t>3</w:t>
      </w:r>
      <w:r w:rsidRPr="00D500F2">
        <w:rPr>
          <w:rFonts w:ascii="Times New Roman" w:hAnsi="Times New Roman"/>
          <w:b/>
          <w:sz w:val="22"/>
          <w:szCs w:val="22"/>
          <w:lang w:val="pl-PL"/>
        </w:rPr>
        <w:tab/>
      </w:r>
      <w:r w:rsidR="00142E22" w:rsidRPr="00D500F2">
        <w:rPr>
          <w:rFonts w:ascii="Times New Roman" w:hAnsi="Times New Roman"/>
          <w:b/>
          <w:sz w:val="22"/>
          <w:szCs w:val="22"/>
          <w:lang w:val="pl-PL"/>
        </w:rPr>
        <w:tab/>
        <w:t>Rok upotrebe</w:t>
      </w:r>
    </w:p>
    <w:p w14:paraId="6CEB0DC6" w14:textId="77777777" w:rsidR="00142E22" w:rsidRPr="00D500F2" w:rsidRDefault="00142E22" w:rsidP="00D500F2">
      <w:pPr>
        <w:rPr>
          <w:rFonts w:ascii="Times New Roman" w:hAnsi="Times New Roman"/>
          <w:b/>
          <w:sz w:val="22"/>
          <w:szCs w:val="22"/>
          <w:lang w:val="pl-PL"/>
        </w:rPr>
      </w:pPr>
    </w:p>
    <w:p w14:paraId="107C4CDC" w14:textId="77777777" w:rsidR="00D500F2" w:rsidRPr="000B031F" w:rsidRDefault="00D500F2" w:rsidP="000B031F">
      <w:pPr>
        <w:ind w:left="709"/>
        <w:rPr>
          <w:rFonts w:ascii="Times New Roman" w:hAnsi="Times New Roman"/>
          <w:sz w:val="22"/>
          <w:szCs w:val="22"/>
          <w:lang w:val="pl-PL"/>
        </w:rPr>
      </w:pPr>
      <w:r w:rsidRPr="000B031F">
        <w:rPr>
          <w:rFonts w:ascii="Times New Roman" w:eastAsia="MS Mincho" w:hAnsi="Times New Roman"/>
          <w:sz w:val="22"/>
          <w:szCs w:val="22"/>
          <w:lang w:val="pl-PL" w:eastAsia="ja-JP"/>
        </w:rPr>
        <w:t>Rok upotrebe u originalnom pakovanju: 5</w:t>
      </w:r>
      <w:r w:rsidRPr="000B031F">
        <w:rPr>
          <w:rFonts w:ascii="Times New Roman" w:hAnsi="Times New Roman"/>
          <w:sz w:val="22"/>
          <w:szCs w:val="22"/>
        </w:rPr>
        <w:t xml:space="preserve"> </w:t>
      </w:r>
      <w:proofErr w:type="spellStart"/>
      <w:r w:rsidRPr="000B031F">
        <w:rPr>
          <w:rFonts w:ascii="Times New Roman" w:hAnsi="Times New Roman"/>
          <w:sz w:val="22"/>
          <w:szCs w:val="22"/>
        </w:rPr>
        <w:t>godina</w:t>
      </w:r>
      <w:proofErr w:type="spellEnd"/>
      <w:r w:rsidR="000B031F">
        <w:rPr>
          <w:rFonts w:ascii="Times New Roman" w:hAnsi="Times New Roman"/>
          <w:sz w:val="22"/>
          <w:szCs w:val="22"/>
        </w:rPr>
        <w:t>.</w:t>
      </w:r>
    </w:p>
    <w:p w14:paraId="0B9D4501" w14:textId="77777777" w:rsidR="00D500F2" w:rsidRPr="00D500F2" w:rsidRDefault="00D500F2" w:rsidP="00D500F2">
      <w:pPr>
        <w:rPr>
          <w:rFonts w:ascii="Times New Roman" w:hAnsi="Times New Roman"/>
          <w:b/>
          <w:sz w:val="22"/>
          <w:szCs w:val="22"/>
          <w:lang w:val="pl-PL"/>
        </w:rPr>
      </w:pPr>
    </w:p>
    <w:p w14:paraId="2B6CE9DE" w14:textId="77777777" w:rsidR="00600BEA" w:rsidRDefault="00600BEA" w:rsidP="00D500F2">
      <w:pPr>
        <w:rPr>
          <w:rFonts w:ascii="Times New Roman" w:hAnsi="Times New Roman"/>
          <w:b/>
          <w:sz w:val="22"/>
          <w:szCs w:val="22"/>
          <w:lang w:val="pl-PL"/>
        </w:rPr>
      </w:pPr>
    </w:p>
    <w:p w14:paraId="0C54AD76" w14:textId="77777777" w:rsidR="000545FB" w:rsidRPr="00D500F2" w:rsidRDefault="00142E22" w:rsidP="00D500F2">
      <w:pPr>
        <w:rPr>
          <w:rFonts w:ascii="Times New Roman" w:hAnsi="Times New Roman"/>
          <w:b/>
          <w:sz w:val="22"/>
          <w:szCs w:val="22"/>
          <w:lang w:val="pl-PL"/>
        </w:rPr>
      </w:pPr>
      <w:r w:rsidRPr="00D500F2">
        <w:rPr>
          <w:rFonts w:ascii="Times New Roman" w:hAnsi="Times New Roman"/>
          <w:b/>
          <w:sz w:val="22"/>
          <w:szCs w:val="22"/>
          <w:lang w:val="pl-PL"/>
        </w:rPr>
        <w:t>6.4</w:t>
      </w:r>
      <w:r w:rsidR="005D5BEE" w:rsidRPr="00D500F2">
        <w:rPr>
          <w:rFonts w:ascii="Times New Roman" w:hAnsi="Times New Roman"/>
          <w:b/>
          <w:sz w:val="22"/>
          <w:szCs w:val="22"/>
          <w:lang w:val="pl-PL"/>
        </w:rPr>
        <w:tab/>
      </w:r>
      <w:r w:rsidRPr="00D500F2">
        <w:rPr>
          <w:rFonts w:ascii="Times New Roman" w:hAnsi="Times New Roman"/>
          <w:b/>
          <w:sz w:val="22"/>
          <w:szCs w:val="22"/>
          <w:lang w:val="pl-PL"/>
        </w:rPr>
        <w:tab/>
        <w:t>Posebna uputstva za čuvanje leka</w:t>
      </w:r>
    </w:p>
    <w:p w14:paraId="278F4A1B" w14:textId="77777777" w:rsidR="00D500F2" w:rsidRPr="00D500F2" w:rsidRDefault="00D500F2" w:rsidP="00D500F2">
      <w:pPr>
        <w:rPr>
          <w:rFonts w:ascii="Times New Roman" w:hAnsi="Times New Roman"/>
          <w:sz w:val="22"/>
          <w:szCs w:val="22"/>
        </w:rPr>
      </w:pPr>
    </w:p>
    <w:p w14:paraId="3F1AB72A" w14:textId="77777777" w:rsidR="00D500F2" w:rsidRPr="00D500F2" w:rsidRDefault="00D500F2" w:rsidP="00600BEA">
      <w:pPr>
        <w:ind w:left="709"/>
        <w:rPr>
          <w:rFonts w:ascii="Times New Roman" w:hAnsi="Times New Roman"/>
          <w:sz w:val="22"/>
          <w:szCs w:val="22"/>
        </w:rPr>
      </w:pPr>
      <w:proofErr w:type="spellStart"/>
      <w:r w:rsidRPr="00D500F2">
        <w:rPr>
          <w:rFonts w:ascii="Times New Roman" w:hAnsi="Times New Roman"/>
          <w:sz w:val="22"/>
          <w:szCs w:val="22"/>
        </w:rPr>
        <w:t>Čuvati</w:t>
      </w:r>
      <w:proofErr w:type="spellEnd"/>
      <w:r w:rsidRPr="00D500F2">
        <w:rPr>
          <w:rFonts w:ascii="Times New Roman" w:hAnsi="Times New Roman"/>
          <w:sz w:val="22"/>
          <w:szCs w:val="22"/>
        </w:rPr>
        <w:t xml:space="preserve"> u </w:t>
      </w:r>
      <w:proofErr w:type="spellStart"/>
      <w:r w:rsidRPr="00D500F2">
        <w:rPr>
          <w:rFonts w:ascii="Times New Roman" w:hAnsi="Times New Roman"/>
          <w:sz w:val="22"/>
          <w:szCs w:val="22"/>
        </w:rPr>
        <w:t>originalnom</w:t>
      </w:r>
      <w:proofErr w:type="spellEnd"/>
      <w:r w:rsidRPr="00D500F2">
        <w:rPr>
          <w:rFonts w:ascii="Times New Roman" w:hAnsi="Times New Roman"/>
          <w:sz w:val="22"/>
          <w:szCs w:val="22"/>
        </w:rPr>
        <w:t xml:space="preserve"> </w:t>
      </w:r>
      <w:proofErr w:type="spellStart"/>
      <w:r w:rsidRPr="00D500F2">
        <w:rPr>
          <w:rFonts w:ascii="Times New Roman" w:hAnsi="Times New Roman"/>
          <w:sz w:val="22"/>
          <w:szCs w:val="22"/>
        </w:rPr>
        <w:t>pakovanju</w:t>
      </w:r>
      <w:proofErr w:type="spellEnd"/>
      <w:r w:rsidRPr="00D500F2">
        <w:rPr>
          <w:rFonts w:ascii="Times New Roman" w:hAnsi="Times New Roman"/>
          <w:sz w:val="22"/>
          <w:szCs w:val="22"/>
        </w:rPr>
        <w:t>.</w:t>
      </w:r>
    </w:p>
    <w:p w14:paraId="7EF1996D" w14:textId="77777777" w:rsidR="00D500F2" w:rsidRPr="00D500F2" w:rsidRDefault="00D500F2" w:rsidP="00600BEA">
      <w:pPr>
        <w:ind w:left="709"/>
        <w:rPr>
          <w:rFonts w:ascii="Times New Roman" w:hAnsi="Times New Roman"/>
          <w:sz w:val="22"/>
          <w:szCs w:val="22"/>
          <w:lang w:val="es-ES"/>
        </w:rPr>
      </w:pPr>
      <w:r w:rsidRPr="00D500F2">
        <w:rPr>
          <w:rFonts w:ascii="Times New Roman" w:hAnsi="Times New Roman"/>
          <w:sz w:val="22"/>
          <w:szCs w:val="22"/>
        </w:rPr>
        <w:t xml:space="preserve">Lek ne </w:t>
      </w:r>
      <w:proofErr w:type="spellStart"/>
      <w:r w:rsidRPr="00D500F2">
        <w:rPr>
          <w:rFonts w:ascii="Times New Roman" w:hAnsi="Times New Roman"/>
          <w:sz w:val="22"/>
          <w:szCs w:val="22"/>
        </w:rPr>
        <w:t>zahteva</w:t>
      </w:r>
      <w:proofErr w:type="spellEnd"/>
      <w:r w:rsidRPr="00D500F2">
        <w:rPr>
          <w:rFonts w:ascii="Times New Roman" w:hAnsi="Times New Roman"/>
          <w:sz w:val="22"/>
          <w:szCs w:val="22"/>
        </w:rPr>
        <w:t xml:space="preserve"> </w:t>
      </w:r>
      <w:proofErr w:type="spellStart"/>
      <w:r w:rsidRPr="00D500F2">
        <w:rPr>
          <w:rFonts w:ascii="Times New Roman" w:hAnsi="Times New Roman"/>
          <w:sz w:val="22"/>
          <w:szCs w:val="22"/>
        </w:rPr>
        <w:t>posebne</w:t>
      </w:r>
      <w:proofErr w:type="spellEnd"/>
      <w:r w:rsidRPr="00D500F2">
        <w:rPr>
          <w:rFonts w:ascii="Times New Roman" w:hAnsi="Times New Roman"/>
          <w:sz w:val="22"/>
          <w:szCs w:val="22"/>
        </w:rPr>
        <w:t xml:space="preserve"> </w:t>
      </w:r>
      <w:proofErr w:type="spellStart"/>
      <w:r w:rsidRPr="00D500F2">
        <w:rPr>
          <w:rFonts w:ascii="Times New Roman" w:hAnsi="Times New Roman"/>
          <w:sz w:val="22"/>
          <w:szCs w:val="22"/>
        </w:rPr>
        <w:t>uslove</w:t>
      </w:r>
      <w:proofErr w:type="spellEnd"/>
      <w:r w:rsidRPr="00D500F2">
        <w:rPr>
          <w:rFonts w:ascii="Times New Roman" w:hAnsi="Times New Roman"/>
          <w:sz w:val="22"/>
          <w:szCs w:val="22"/>
        </w:rPr>
        <w:t xml:space="preserve"> </w:t>
      </w:r>
      <w:proofErr w:type="spellStart"/>
      <w:r w:rsidRPr="00D500F2">
        <w:rPr>
          <w:rFonts w:ascii="Times New Roman" w:hAnsi="Times New Roman"/>
          <w:sz w:val="22"/>
          <w:szCs w:val="22"/>
        </w:rPr>
        <w:t>čuvanja</w:t>
      </w:r>
      <w:proofErr w:type="spellEnd"/>
      <w:r w:rsidRPr="00D500F2">
        <w:rPr>
          <w:rFonts w:ascii="Times New Roman" w:hAnsi="Times New Roman"/>
          <w:sz w:val="22"/>
          <w:szCs w:val="22"/>
        </w:rPr>
        <w:t>.</w:t>
      </w:r>
    </w:p>
    <w:p w14:paraId="1597DC44" w14:textId="77777777" w:rsidR="001325AB" w:rsidRPr="00D500F2" w:rsidRDefault="001325AB" w:rsidP="00D500F2">
      <w:pPr>
        <w:rPr>
          <w:rFonts w:ascii="Times New Roman" w:hAnsi="Times New Roman"/>
          <w:b/>
          <w:sz w:val="22"/>
          <w:szCs w:val="22"/>
          <w:lang w:val="pl-PL"/>
        </w:rPr>
      </w:pPr>
    </w:p>
    <w:p w14:paraId="7DE9E54E" w14:textId="77777777" w:rsidR="00142E22" w:rsidRPr="00D500F2" w:rsidRDefault="005D5BEE" w:rsidP="00D500F2">
      <w:pPr>
        <w:rPr>
          <w:rFonts w:ascii="Times New Roman" w:hAnsi="Times New Roman"/>
          <w:b/>
          <w:sz w:val="22"/>
          <w:szCs w:val="22"/>
          <w:lang w:val="pl-PL"/>
        </w:rPr>
      </w:pPr>
      <w:r w:rsidRPr="00D500F2">
        <w:rPr>
          <w:rFonts w:ascii="Times New Roman" w:hAnsi="Times New Roman"/>
          <w:b/>
          <w:sz w:val="22"/>
          <w:szCs w:val="22"/>
          <w:lang w:val="pl-PL"/>
        </w:rPr>
        <w:t>6.</w:t>
      </w:r>
      <w:r w:rsidR="00142E22" w:rsidRPr="00D500F2">
        <w:rPr>
          <w:rFonts w:ascii="Times New Roman" w:hAnsi="Times New Roman"/>
          <w:b/>
          <w:sz w:val="22"/>
          <w:szCs w:val="22"/>
          <w:lang w:val="pl-PL"/>
        </w:rPr>
        <w:t>5</w:t>
      </w:r>
      <w:r w:rsidRPr="00D500F2">
        <w:rPr>
          <w:rFonts w:ascii="Times New Roman" w:hAnsi="Times New Roman"/>
          <w:b/>
          <w:sz w:val="22"/>
          <w:szCs w:val="22"/>
          <w:lang w:val="pl-PL"/>
        </w:rPr>
        <w:tab/>
      </w:r>
      <w:r w:rsidR="00142E22" w:rsidRPr="00D500F2">
        <w:rPr>
          <w:rFonts w:ascii="Times New Roman" w:hAnsi="Times New Roman"/>
          <w:b/>
          <w:sz w:val="22"/>
          <w:szCs w:val="22"/>
          <w:lang w:val="pl-PL"/>
        </w:rPr>
        <w:tab/>
        <w:t>Vrsta i sadržaj pakovanja</w:t>
      </w:r>
    </w:p>
    <w:p w14:paraId="110EE1EB" w14:textId="77777777" w:rsidR="00D500F2" w:rsidRPr="00D500F2" w:rsidRDefault="00D500F2" w:rsidP="00D500F2">
      <w:pPr>
        <w:pStyle w:val="Default"/>
        <w:rPr>
          <w:color w:val="auto"/>
          <w:sz w:val="22"/>
          <w:szCs w:val="22"/>
          <w:lang w:val="sr-Latn-CS"/>
        </w:rPr>
      </w:pPr>
    </w:p>
    <w:p w14:paraId="02FD9C29" w14:textId="77777777" w:rsidR="00D500F2" w:rsidRPr="00D500F2" w:rsidRDefault="00D500F2" w:rsidP="00600BEA">
      <w:pPr>
        <w:pStyle w:val="Default"/>
        <w:ind w:left="709"/>
        <w:rPr>
          <w:color w:val="auto"/>
          <w:sz w:val="22"/>
          <w:szCs w:val="22"/>
          <w:lang w:val="sr-Latn-CS"/>
        </w:rPr>
      </w:pPr>
      <w:r w:rsidRPr="00D500F2">
        <w:rPr>
          <w:color w:val="auto"/>
          <w:sz w:val="22"/>
          <w:szCs w:val="22"/>
          <w:u w:val="single"/>
          <w:lang w:val="sr-Latn-CS"/>
        </w:rPr>
        <w:t>Unutrašnje pakovanje</w:t>
      </w:r>
      <w:r w:rsidRPr="00D500F2">
        <w:rPr>
          <w:color w:val="auto"/>
          <w:sz w:val="22"/>
          <w:szCs w:val="22"/>
          <w:lang w:val="sr-Latn-CS"/>
        </w:rPr>
        <w:t>: kesa od providne PETP/PE folije.</w:t>
      </w:r>
    </w:p>
    <w:p w14:paraId="565C95AD" w14:textId="77777777" w:rsidR="00D500F2" w:rsidRPr="00D500F2" w:rsidRDefault="00D500F2" w:rsidP="00600BEA">
      <w:pPr>
        <w:pStyle w:val="Default"/>
        <w:ind w:left="709"/>
        <w:rPr>
          <w:color w:val="auto"/>
          <w:sz w:val="22"/>
          <w:szCs w:val="22"/>
          <w:lang w:val="sr-Latn-CS"/>
        </w:rPr>
      </w:pPr>
      <w:r w:rsidRPr="00D500F2">
        <w:rPr>
          <w:color w:val="auto"/>
          <w:sz w:val="22"/>
          <w:szCs w:val="22"/>
          <w:u w:val="single"/>
          <w:lang w:val="sr-Latn-CS"/>
        </w:rPr>
        <w:t>Spoljašnje pakovanje</w:t>
      </w:r>
      <w:r w:rsidRPr="00D500F2">
        <w:rPr>
          <w:color w:val="auto"/>
          <w:sz w:val="22"/>
          <w:szCs w:val="22"/>
          <w:lang w:val="sr-Latn-CS"/>
        </w:rPr>
        <w:t xml:space="preserve">: aluminijumska kutija sa aluminijumskim poklopcem, koja sadrži jednu ogrlicu i uputstvo za lek. </w:t>
      </w:r>
    </w:p>
    <w:p w14:paraId="38E70450" w14:textId="77777777" w:rsidR="001325AB" w:rsidRPr="00D500F2" w:rsidRDefault="001325AB" w:rsidP="00D500F2">
      <w:pPr>
        <w:rPr>
          <w:rFonts w:ascii="Times New Roman" w:hAnsi="Times New Roman"/>
          <w:b/>
          <w:sz w:val="22"/>
          <w:szCs w:val="22"/>
          <w:lang w:val="pl-PL"/>
        </w:rPr>
      </w:pPr>
    </w:p>
    <w:p w14:paraId="119D4237" w14:textId="77777777" w:rsidR="00142E22" w:rsidRPr="00D500F2" w:rsidRDefault="005D5BEE" w:rsidP="00D500F2">
      <w:pPr>
        <w:rPr>
          <w:rFonts w:ascii="Times New Roman" w:hAnsi="Times New Roman"/>
          <w:b/>
          <w:sz w:val="22"/>
          <w:szCs w:val="22"/>
          <w:lang w:val="pl-PL"/>
        </w:rPr>
      </w:pPr>
      <w:r w:rsidRPr="00D500F2">
        <w:rPr>
          <w:rFonts w:ascii="Times New Roman" w:hAnsi="Times New Roman"/>
          <w:b/>
          <w:sz w:val="22"/>
          <w:szCs w:val="22"/>
          <w:lang w:val="pl-PL"/>
        </w:rPr>
        <w:t>6.</w:t>
      </w:r>
      <w:r w:rsidR="00142E22" w:rsidRPr="00D500F2">
        <w:rPr>
          <w:rFonts w:ascii="Times New Roman" w:hAnsi="Times New Roman"/>
          <w:b/>
          <w:sz w:val="22"/>
          <w:szCs w:val="22"/>
          <w:lang w:val="pl-PL"/>
        </w:rPr>
        <w:t>6</w:t>
      </w:r>
      <w:r w:rsidRPr="00D500F2">
        <w:rPr>
          <w:rFonts w:ascii="Times New Roman" w:hAnsi="Times New Roman"/>
          <w:b/>
          <w:sz w:val="22"/>
          <w:szCs w:val="22"/>
          <w:lang w:val="pl-PL"/>
        </w:rPr>
        <w:tab/>
      </w:r>
      <w:r w:rsidR="00142E22" w:rsidRPr="00D500F2">
        <w:rPr>
          <w:rFonts w:ascii="Times New Roman" w:hAnsi="Times New Roman"/>
          <w:b/>
          <w:sz w:val="22"/>
          <w:szCs w:val="22"/>
          <w:lang w:val="pl-PL"/>
        </w:rPr>
        <w:tab/>
        <w:t>Posebne mere uništavanja neupotrebljenog leka ili ostatka leka</w:t>
      </w:r>
    </w:p>
    <w:p w14:paraId="5901E097" w14:textId="77777777" w:rsidR="00142E22" w:rsidRPr="00D500F2" w:rsidRDefault="00142E22" w:rsidP="00D500F2">
      <w:pPr>
        <w:rPr>
          <w:rFonts w:ascii="Times New Roman" w:hAnsi="Times New Roman"/>
          <w:b/>
          <w:sz w:val="22"/>
          <w:szCs w:val="22"/>
          <w:lang w:val="pl-PL"/>
        </w:rPr>
      </w:pPr>
    </w:p>
    <w:p w14:paraId="3811EBEE" w14:textId="77777777" w:rsidR="00D500F2" w:rsidRPr="00D500F2" w:rsidRDefault="00D500F2" w:rsidP="00D65A6E">
      <w:pPr>
        <w:ind w:left="709"/>
        <w:rPr>
          <w:rFonts w:ascii="Times New Roman" w:hAnsi="Times New Roman"/>
          <w:sz w:val="22"/>
          <w:szCs w:val="22"/>
          <w:lang w:val="sr-Latn-CS"/>
        </w:rPr>
      </w:pPr>
      <w:r w:rsidRPr="00D500F2">
        <w:rPr>
          <w:rFonts w:ascii="Times New Roman" w:hAnsi="Times New Roman"/>
          <w:sz w:val="22"/>
          <w:szCs w:val="22"/>
          <w:lang w:val="sr-Latn-CS"/>
        </w:rPr>
        <w:t>Neiskorišćeni lek ili ostatak leka uništavaju se</w:t>
      </w:r>
      <w:r w:rsidR="00D65A6E">
        <w:rPr>
          <w:rFonts w:ascii="Times New Roman" w:hAnsi="Times New Roman"/>
          <w:sz w:val="22"/>
          <w:szCs w:val="22"/>
          <w:lang w:val="sr-Latn-CS"/>
        </w:rPr>
        <w:t xml:space="preserve"> u skladu sa važećim propisima.</w:t>
      </w:r>
    </w:p>
    <w:p w14:paraId="2294D298" w14:textId="77777777" w:rsidR="00D500F2" w:rsidRPr="00D500F2" w:rsidRDefault="00D500F2" w:rsidP="00D65A6E">
      <w:pPr>
        <w:ind w:left="709"/>
        <w:rPr>
          <w:rFonts w:ascii="Times New Roman" w:hAnsi="Times New Roman"/>
          <w:sz w:val="22"/>
          <w:szCs w:val="22"/>
          <w:lang w:val="sr-Latn-CS"/>
        </w:rPr>
      </w:pPr>
      <w:r w:rsidRPr="00D500F2">
        <w:rPr>
          <w:rFonts w:ascii="Times New Roman" w:hAnsi="Times New Roman"/>
          <w:sz w:val="22"/>
          <w:szCs w:val="22"/>
          <w:lang w:val="sr-Latn-CS"/>
        </w:rPr>
        <w:t>Ovaj proizvod ne sme dospeti u vodotokove pošto može biti opa</w:t>
      </w:r>
      <w:r w:rsidR="00D65A6E">
        <w:rPr>
          <w:rFonts w:ascii="Times New Roman" w:hAnsi="Times New Roman"/>
          <w:sz w:val="22"/>
          <w:szCs w:val="22"/>
          <w:lang w:val="sr-Latn-CS"/>
        </w:rPr>
        <w:t>san za ribe i vodene organizme.</w:t>
      </w:r>
    </w:p>
    <w:p w14:paraId="425FCF7C" w14:textId="77777777" w:rsidR="00142E22" w:rsidRPr="00D500F2" w:rsidRDefault="00142E22" w:rsidP="00D500F2">
      <w:pPr>
        <w:rPr>
          <w:rFonts w:ascii="Times New Roman" w:hAnsi="Times New Roman"/>
          <w:sz w:val="22"/>
          <w:szCs w:val="22"/>
          <w:lang w:val="pl-PL"/>
        </w:rPr>
      </w:pPr>
    </w:p>
    <w:p w14:paraId="70A79FB6" w14:textId="77777777" w:rsidR="001325AB" w:rsidRPr="00D500F2" w:rsidRDefault="001325AB" w:rsidP="00D500F2">
      <w:pPr>
        <w:rPr>
          <w:rFonts w:ascii="Times New Roman" w:hAnsi="Times New Roman"/>
          <w:sz w:val="22"/>
          <w:szCs w:val="22"/>
          <w:lang w:val="pl-PL"/>
        </w:rPr>
      </w:pPr>
    </w:p>
    <w:p w14:paraId="69A6F6E3" w14:textId="77777777" w:rsidR="00142E22" w:rsidRPr="00D500F2" w:rsidRDefault="00142E22" w:rsidP="00D500F2">
      <w:pPr>
        <w:rPr>
          <w:rFonts w:ascii="Times New Roman" w:hAnsi="Times New Roman"/>
          <w:b/>
          <w:sz w:val="22"/>
          <w:szCs w:val="22"/>
          <w:lang w:val="it-IT"/>
        </w:rPr>
      </w:pPr>
      <w:r w:rsidRPr="00D500F2">
        <w:rPr>
          <w:rFonts w:ascii="Times New Roman" w:hAnsi="Times New Roman"/>
          <w:b/>
          <w:sz w:val="22"/>
          <w:szCs w:val="22"/>
          <w:lang w:val="it-IT"/>
        </w:rPr>
        <w:t>7.</w:t>
      </w:r>
      <w:r w:rsidRPr="00D500F2">
        <w:rPr>
          <w:rFonts w:ascii="Times New Roman" w:hAnsi="Times New Roman"/>
          <w:b/>
          <w:sz w:val="22"/>
          <w:szCs w:val="22"/>
          <w:lang w:val="it-IT"/>
        </w:rPr>
        <w:tab/>
      </w:r>
      <w:r w:rsidRPr="00D500F2">
        <w:rPr>
          <w:rFonts w:ascii="Times New Roman" w:hAnsi="Times New Roman"/>
          <w:b/>
          <w:sz w:val="22"/>
          <w:szCs w:val="22"/>
          <w:lang w:val="it-IT"/>
        </w:rPr>
        <w:tab/>
        <w:t>NAZIV I ADRESA NOSIOCA DOZVOLE</w:t>
      </w:r>
    </w:p>
    <w:p w14:paraId="455A405A" w14:textId="77777777" w:rsidR="00142E22" w:rsidRPr="00D500F2" w:rsidRDefault="00142E22" w:rsidP="00D500F2">
      <w:pPr>
        <w:rPr>
          <w:rFonts w:ascii="Times New Roman" w:hAnsi="Times New Roman"/>
          <w:b/>
          <w:sz w:val="22"/>
          <w:szCs w:val="22"/>
          <w:lang w:val="it-IT"/>
        </w:rPr>
      </w:pPr>
    </w:p>
    <w:p w14:paraId="32638706" w14:textId="77777777" w:rsidR="00D500F2" w:rsidRPr="00AB48E6" w:rsidRDefault="006263CE" w:rsidP="00772302">
      <w:pPr>
        <w:ind w:left="709"/>
        <w:rPr>
          <w:rFonts w:ascii="Times New Roman" w:hAnsi="Times New Roman"/>
          <w:sz w:val="22"/>
          <w:szCs w:val="22"/>
          <w:lang w:val="sr-Latn-RS"/>
        </w:rPr>
      </w:pPr>
      <w:r w:rsidRPr="00D500F2">
        <w:rPr>
          <w:rFonts w:ascii="Times New Roman" w:hAnsi="Times New Roman"/>
          <w:sz w:val="22"/>
          <w:szCs w:val="22"/>
          <w:lang w:val="es-ES"/>
        </w:rPr>
        <w:t>MARLO FARMA D.O.O.</w:t>
      </w:r>
      <w:r>
        <w:rPr>
          <w:rFonts w:ascii="Times New Roman" w:hAnsi="Times New Roman"/>
          <w:sz w:val="22"/>
          <w:szCs w:val="22"/>
          <w:lang w:val="sr-Latn-RS"/>
        </w:rPr>
        <w:t>;</w:t>
      </w:r>
    </w:p>
    <w:p w14:paraId="2F3FD237" w14:textId="77777777" w:rsidR="00D500F2" w:rsidRDefault="00D500F2" w:rsidP="00772302">
      <w:pPr>
        <w:ind w:left="709"/>
        <w:rPr>
          <w:rFonts w:ascii="Times New Roman" w:hAnsi="Times New Roman"/>
          <w:sz w:val="22"/>
          <w:szCs w:val="22"/>
          <w:lang w:val="es-ES"/>
        </w:rPr>
      </w:pPr>
      <w:proofErr w:type="spellStart"/>
      <w:r w:rsidRPr="00D500F2">
        <w:rPr>
          <w:rFonts w:ascii="Times New Roman" w:hAnsi="Times New Roman"/>
          <w:sz w:val="22"/>
          <w:szCs w:val="22"/>
          <w:lang w:val="es-ES"/>
        </w:rPr>
        <w:t>Resavska</w:t>
      </w:r>
      <w:proofErr w:type="spellEnd"/>
      <w:r w:rsidRPr="00D500F2">
        <w:rPr>
          <w:rFonts w:ascii="Times New Roman" w:hAnsi="Times New Roman"/>
          <w:sz w:val="22"/>
          <w:szCs w:val="22"/>
          <w:lang w:val="es-ES"/>
        </w:rPr>
        <w:t xml:space="preserve"> 31/5, 11000 </w:t>
      </w:r>
      <w:proofErr w:type="spellStart"/>
      <w:r w:rsidRPr="00D500F2">
        <w:rPr>
          <w:rFonts w:ascii="Times New Roman" w:hAnsi="Times New Roman"/>
          <w:sz w:val="22"/>
          <w:szCs w:val="22"/>
          <w:lang w:val="es-ES"/>
        </w:rPr>
        <w:t>Beograd</w:t>
      </w:r>
      <w:proofErr w:type="spellEnd"/>
      <w:r w:rsidRPr="00D500F2">
        <w:rPr>
          <w:rFonts w:ascii="Times New Roman" w:hAnsi="Times New Roman"/>
          <w:sz w:val="22"/>
          <w:szCs w:val="22"/>
          <w:lang w:val="es-ES"/>
        </w:rPr>
        <w:t xml:space="preserve">, </w:t>
      </w:r>
      <w:proofErr w:type="spellStart"/>
      <w:r w:rsidR="00772302">
        <w:rPr>
          <w:rFonts w:ascii="Times New Roman" w:hAnsi="Times New Roman"/>
          <w:sz w:val="22"/>
          <w:szCs w:val="22"/>
          <w:lang w:val="es-ES"/>
        </w:rPr>
        <w:t>Repblika</w:t>
      </w:r>
      <w:proofErr w:type="spellEnd"/>
      <w:r w:rsidR="00772302">
        <w:rPr>
          <w:rFonts w:ascii="Times New Roman" w:hAnsi="Times New Roman"/>
          <w:sz w:val="22"/>
          <w:szCs w:val="22"/>
          <w:lang w:val="es-ES"/>
        </w:rPr>
        <w:t xml:space="preserve"> </w:t>
      </w:r>
      <w:proofErr w:type="spellStart"/>
      <w:r w:rsidRPr="00D500F2">
        <w:rPr>
          <w:rFonts w:ascii="Times New Roman" w:hAnsi="Times New Roman"/>
          <w:sz w:val="22"/>
          <w:szCs w:val="22"/>
          <w:lang w:val="es-ES"/>
        </w:rPr>
        <w:t>Srbija</w:t>
      </w:r>
      <w:proofErr w:type="spellEnd"/>
    </w:p>
    <w:p w14:paraId="3E704413" w14:textId="77777777" w:rsidR="00772302" w:rsidRDefault="00772302" w:rsidP="00772302">
      <w:pPr>
        <w:rPr>
          <w:rFonts w:ascii="Times New Roman" w:hAnsi="Times New Roman"/>
          <w:sz w:val="22"/>
          <w:szCs w:val="22"/>
          <w:lang w:val="es-ES"/>
        </w:rPr>
      </w:pPr>
    </w:p>
    <w:p w14:paraId="73F05A4D" w14:textId="77777777" w:rsidR="00772302" w:rsidRPr="00D500F2" w:rsidRDefault="00772302" w:rsidP="00772302">
      <w:pPr>
        <w:rPr>
          <w:rFonts w:ascii="Times New Roman" w:hAnsi="Times New Roman"/>
          <w:sz w:val="22"/>
          <w:szCs w:val="22"/>
          <w:lang w:val="es-ES"/>
        </w:rPr>
      </w:pPr>
    </w:p>
    <w:p w14:paraId="66C52E29" w14:textId="77777777" w:rsidR="00142E22" w:rsidRPr="00D500F2" w:rsidRDefault="00142E22" w:rsidP="00D500F2">
      <w:pPr>
        <w:rPr>
          <w:rFonts w:ascii="Times New Roman" w:hAnsi="Times New Roman"/>
          <w:b/>
          <w:sz w:val="22"/>
          <w:szCs w:val="22"/>
          <w:lang w:val="it-IT"/>
        </w:rPr>
      </w:pPr>
      <w:r w:rsidRPr="00D500F2">
        <w:rPr>
          <w:rFonts w:ascii="Times New Roman" w:hAnsi="Times New Roman"/>
          <w:b/>
          <w:sz w:val="22"/>
          <w:szCs w:val="22"/>
          <w:lang w:val="it-IT"/>
        </w:rPr>
        <w:t>8.</w:t>
      </w:r>
      <w:r w:rsidRPr="00D500F2">
        <w:rPr>
          <w:rFonts w:ascii="Times New Roman" w:hAnsi="Times New Roman"/>
          <w:b/>
          <w:sz w:val="22"/>
          <w:szCs w:val="22"/>
          <w:lang w:val="it-IT"/>
        </w:rPr>
        <w:tab/>
      </w:r>
      <w:r w:rsidRPr="00D500F2">
        <w:rPr>
          <w:rFonts w:ascii="Times New Roman" w:hAnsi="Times New Roman"/>
          <w:b/>
          <w:sz w:val="22"/>
          <w:szCs w:val="22"/>
          <w:lang w:val="it-IT"/>
        </w:rPr>
        <w:tab/>
        <w:t>BROJ DOZVOLE</w:t>
      </w:r>
    </w:p>
    <w:p w14:paraId="3588D434" w14:textId="77777777" w:rsidR="00142E22" w:rsidRPr="00D500F2" w:rsidRDefault="00142E22" w:rsidP="00D500F2">
      <w:pPr>
        <w:rPr>
          <w:rFonts w:ascii="Times New Roman" w:hAnsi="Times New Roman"/>
          <w:b/>
          <w:sz w:val="22"/>
          <w:szCs w:val="22"/>
          <w:lang w:val="it-IT"/>
        </w:rPr>
      </w:pPr>
    </w:p>
    <w:p w14:paraId="5D41ABA6" w14:textId="77777777" w:rsidR="001325AB" w:rsidRPr="00D500F2" w:rsidRDefault="006263CE" w:rsidP="00772302">
      <w:pPr>
        <w:ind w:left="709"/>
        <w:rPr>
          <w:rFonts w:ascii="Times New Roman" w:hAnsi="Times New Roman"/>
          <w:b/>
          <w:sz w:val="22"/>
          <w:szCs w:val="22"/>
          <w:lang w:val="it-IT"/>
        </w:rPr>
      </w:pPr>
      <w:r>
        <w:rPr>
          <w:rFonts w:ascii="Times New Roman" w:hAnsi="Times New Roman"/>
          <w:b/>
          <w:sz w:val="22"/>
          <w:szCs w:val="22"/>
          <w:lang w:val="it-IT"/>
        </w:rPr>
        <w:t>323-01-0011</w:t>
      </w:r>
      <w:r w:rsidR="00CC56E1">
        <w:rPr>
          <w:rFonts w:ascii="Times New Roman" w:hAnsi="Times New Roman"/>
          <w:b/>
          <w:sz w:val="22"/>
          <w:szCs w:val="22"/>
          <w:lang w:val="it-IT"/>
        </w:rPr>
        <w:t>1</w:t>
      </w:r>
      <w:r>
        <w:rPr>
          <w:rFonts w:ascii="Times New Roman" w:hAnsi="Times New Roman"/>
          <w:b/>
          <w:sz w:val="22"/>
          <w:szCs w:val="22"/>
          <w:lang w:val="it-IT"/>
        </w:rPr>
        <w:t>-21-002</w:t>
      </w:r>
    </w:p>
    <w:p w14:paraId="3B62FA90" w14:textId="77777777" w:rsidR="00772302" w:rsidRDefault="00772302" w:rsidP="00D500F2">
      <w:pPr>
        <w:rPr>
          <w:rFonts w:ascii="Times New Roman" w:hAnsi="Times New Roman"/>
          <w:b/>
          <w:sz w:val="22"/>
          <w:szCs w:val="22"/>
          <w:lang w:val="it-IT"/>
        </w:rPr>
      </w:pPr>
    </w:p>
    <w:p w14:paraId="5F33386F" w14:textId="77777777" w:rsidR="00772302" w:rsidRDefault="00772302" w:rsidP="00D500F2">
      <w:pPr>
        <w:rPr>
          <w:rFonts w:ascii="Times New Roman" w:hAnsi="Times New Roman"/>
          <w:b/>
          <w:sz w:val="22"/>
          <w:szCs w:val="22"/>
          <w:lang w:val="it-IT"/>
        </w:rPr>
      </w:pPr>
    </w:p>
    <w:p w14:paraId="4B08D729" w14:textId="77777777" w:rsidR="00142E22" w:rsidRPr="00D500F2" w:rsidRDefault="00142E22" w:rsidP="00D500F2">
      <w:pPr>
        <w:rPr>
          <w:rFonts w:ascii="Times New Roman" w:hAnsi="Times New Roman"/>
          <w:b/>
          <w:sz w:val="22"/>
          <w:szCs w:val="22"/>
          <w:lang w:val="it-IT"/>
        </w:rPr>
      </w:pPr>
      <w:r w:rsidRPr="00D500F2">
        <w:rPr>
          <w:rFonts w:ascii="Times New Roman" w:hAnsi="Times New Roman"/>
          <w:b/>
          <w:sz w:val="22"/>
          <w:szCs w:val="22"/>
          <w:lang w:val="it-IT"/>
        </w:rPr>
        <w:t>9.</w:t>
      </w:r>
      <w:r w:rsidRPr="00D500F2">
        <w:rPr>
          <w:rFonts w:ascii="Times New Roman" w:hAnsi="Times New Roman"/>
          <w:b/>
          <w:sz w:val="22"/>
          <w:szCs w:val="22"/>
          <w:lang w:val="it-IT"/>
        </w:rPr>
        <w:tab/>
      </w:r>
      <w:r w:rsidRPr="00D500F2">
        <w:rPr>
          <w:rFonts w:ascii="Times New Roman" w:hAnsi="Times New Roman"/>
          <w:b/>
          <w:sz w:val="22"/>
          <w:szCs w:val="22"/>
          <w:lang w:val="it-IT"/>
        </w:rPr>
        <w:tab/>
        <w:t>DATUM IZDAVANJA PRVE DOZVOLE, ODNOSNO OBNOVE DOZVOLE</w:t>
      </w:r>
    </w:p>
    <w:p w14:paraId="2D331BC2" w14:textId="77777777" w:rsidR="00142E22" w:rsidRPr="00D500F2" w:rsidRDefault="00142E22" w:rsidP="00D500F2">
      <w:pPr>
        <w:rPr>
          <w:rFonts w:ascii="Times New Roman" w:hAnsi="Times New Roman"/>
          <w:b/>
          <w:sz w:val="22"/>
          <w:szCs w:val="22"/>
          <w:lang w:val="it-IT"/>
        </w:rPr>
      </w:pPr>
    </w:p>
    <w:p w14:paraId="1CBCAF7B" w14:textId="77777777" w:rsidR="00D500F2" w:rsidRPr="00D500F2" w:rsidRDefault="00D500F2" w:rsidP="00772302">
      <w:pPr>
        <w:ind w:left="709"/>
        <w:rPr>
          <w:rFonts w:ascii="Times New Roman" w:hAnsi="Times New Roman"/>
          <w:sz w:val="22"/>
          <w:szCs w:val="22"/>
          <w:lang w:val="sr-Latn-CS"/>
        </w:rPr>
      </w:pPr>
      <w:r w:rsidRPr="006263CE">
        <w:rPr>
          <w:rFonts w:ascii="Times New Roman" w:hAnsi="Times New Roman"/>
          <w:sz w:val="22"/>
          <w:szCs w:val="22"/>
          <w:lang w:val="sr-Latn-CS"/>
        </w:rPr>
        <w:t>13.10.2011./</w:t>
      </w:r>
      <w:r w:rsidR="006263CE" w:rsidRPr="006263CE">
        <w:rPr>
          <w:rFonts w:ascii="Times New Roman" w:hAnsi="Times New Roman"/>
          <w:sz w:val="22"/>
          <w:szCs w:val="22"/>
          <w:lang w:val="sr-Latn-CS"/>
        </w:rPr>
        <w:t>11.01.2022.</w:t>
      </w:r>
    </w:p>
    <w:p w14:paraId="0DA4B889" w14:textId="77777777" w:rsidR="001325AB" w:rsidRPr="00D500F2" w:rsidRDefault="001325AB" w:rsidP="00D500F2">
      <w:pPr>
        <w:rPr>
          <w:rFonts w:ascii="Times New Roman" w:hAnsi="Times New Roman"/>
          <w:sz w:val="22"/>
          <w:szCs w:val="22"/>
          <w:lang w:val="sr-Latn-CS"/>
        </w:rPr>
      </w:pPr>
    </w:p>
    <w:p w14:paraId="034811C0" w14:textId="77777777" w:rsidR="001325AB" w:rsidRPr="00D500F2" w:rsidRDefault="001325AB" w:rsidP="00D500F2">
      <w:pPr>
        <w:rPr>
          <w:rFonts w:ascii="Times New Roman" w:hAnsi="Times New Roman"/>
          <w:b/>
          <w:sz w:val="22"/>
          <w:szCs w:val="22"/>
          <w:lang w:val="it-IT"/>
        </w:rPr>
      </w:pPr>
    </w:p>
    <w:p w14:paraId="7EDDAC24" w14:textId="77777777" w:rsidR="00142E22" w:rsidRPr="00D500F2" w:rsidRDefault="00142E22" w:rsidP="00D500F2">
      <w:pPr>
        <w:rPr>
          <w:rFonts w:ascii="Times New Roman" w:hAnsi="Times New Roman"/>
          <w:b/>
          <w:sz w:val="22"/>
          <w:szCs w:val="22"/>
          <w:lang w:val="pl-PL"/>
        </w:rPr>
      </w:pPr>
      <w:r w:rsidRPr="00D500F2">
        <w:rPr>
          <w:rFonts w:ascii="Times New Roman" w:hAnsi="Times New Roman"/>
          <w:b/>
          <w:sz w:val="22"/>
          <w:szCs w:val="22"/>
          <w:lang w:val="pl-PL"/>
        </w:rPr>
        <w:t>10.</w:t>
      </w:r>
      <w:r w:rsidRPr="00D500F2">
        <w:rPr>
          <w:rFonts w:ascii="Times New Roman" w:hAnsi="Times New Roman"/>
          <w:b/>
          <w:sz w:val="22"/>
          <w:szCs w:val="22"/>
          <w:lang w:val="pl-PL"/>
        </w:rPr>
        <w:tab/>
      </w:r>
      <w:r w:rsidRPr="00D500F2">
        <w:rPr>
          <w:rFonts w:ascii="Times New Roman" w:hAnsi="Times New Roman"/>
          <w:b/>
          <w:sz w:val="22"/>
          <w:szCs w:val="22"/>
          <w:lang w:val="pl-PL"/>
        </w:rPr>
        <w:tab/>
        <w:t>DATUM REVIZIJE TEKSTA</w:t>
      </w:r>
    </w:p>
    <w:p w14:paraId="1921E688" w14:textId="77777777" w:rsidR="00142E22" w:rsidRPr="00D500F2" w:rsidRDefault="00142E22" w:rsidP="00D500F2">
      <w:pPr>
        <w:rPr>
          <w:rFonts w:ascii="Times New Roman" w:hAnsi="Times New Roman"/>
          <w:b/>
          <w:sz w:val="22"/>
          <w:szCs w:val="22"/>
          <w:lang w:val="pl-PL"/>
        </w:rPr>
      </w:pPr>
    </w:p>
    <w:p w14:paraId="4495A6C7" w14:textId="77777777" w:rsidR="00772302" w:rsidRPr="00D500F2" w:rsidRDefault="006263CE" w:rsidP="00772302">
      <w:pPr>
        <w:ind w:left="709"/>
        <w:rPr>
          <w:rFonts w:ascii="Times New Roman" w:hAnsi="Times New Roman"/>
          <w:b/>
          <w:sz w:val="22"/>
          <w:szCs w:val="22"/>
          <w:lang w:val="it-IT"/>
        </w:rPr>
      </w:pPr>
      <w:r>
        <w:rPr>
          <w:rFonts w:ascii="Times New Roman" w:hAnsi="Times New Roman"/>
          <w:b/>
          <w:sz w:val="22"/>
          <w:szCs w:val="22"/>
          <w:lang w:val="it-IT"/>
        </w:rPr>
        <w:t>11.01.2022</w:t>
      </w:r>
    </w:p>
    <w:p w14:paraId="3C2C030D" w14:textId="77777777" w:rsidR="001325AB" w:rsidRPr="00D500F2" w:rsidRDefault="001325AB" w:rsidP="00D500F2">
      <w:pPr>
        <w:rPr>
          <w:rFonts w:ascii="Times New Roman" w:hAnsi="Times New Roman"/>
          <w:b/>
          <w:sz w:val="22"/>
          <w:szCs w:val="22"/>
          <w:lang w:val="pl-PL"/>
        </w:rPr>
      </w:pPr>
    </w:p>
    <w:p w14:paraId="7F7DCCA1" w14:textId="77777777" w:rsidR="001325AB" w:rsidRPr="00D500F2" w:rsidRDefault="001325AB" w:rsidP="00D500F2">
      <w:pPr>
        <w:rPr>
          <w:rFonts w:ascii="Times New Roman" w:hAnsi="Times New Roman"/>
          <w:b/>
          <w:sz w:val="22"/>
          <w:szCs w:val="22"/>
          <w:lang w:val="pl-PL"/>
        </w:rPr>
      </w:pPr>
    </w:p>
    <w:p w14:paraId="18204490" w14:textId="77777777" w:rsidR="00142E22" w:rsidRPr="00D500F2" w:rsidRDefault="00142E22" w:rsidP="00D500F2">
      <w:pPr>
        <w:rPr>
          <w:rFonts w:ascii="Times New Roman" w:hAnsi="Times New Roman"/>
          <w:b/>
          <w:sz w:val="22"/>
          <w:szCs w:val="22"/>
          <w:lang w:val="pl-PL"/>
        </w:rPr>
      </w:pPr>
      <w:r w:rsidRPr="00D500F2">
        <w:rPr>
          <w:rFonts w:ascii="Times New Roman" w:hAnsi="Times New Roman"/>
          <w:b/>
          <w:sz w:val="22"/>
          <w:szCs w:val="22"/>
          <w:lang w:val="pl-PL"/>
        </w:rPr>
        <w:t>11.</w:t>
      </w:r>
      <w:r w:rsidRPr="00D500F2">
        <w:rPr>
          <w:rFonts w:ascii="Times New Roman" w:hAnsi="Times New Roman"/>
          <w:b/>
          <w:sz w:val="22"/>
          <w:szCs w:val="22"/>
          <w:lang w:val="pl-PL"/>
        </w:rPr>
        <w:tab/>
      </w:r>
      <w:r w:rsidRPr="00D500F2">
        <w:rPr>
          <w:rFonts w:ascii="Times New Roman" w:hAnsi="Times New Roman"/>
          <w:b/>
          <w:sz w:val="22"/>
          <w:szCs w:val="22"/>
          <w:lang w:val="pl-PL"/>
        </w:rPr>
        <w:tab/>
        <w:t>OGRANIČENJA PRODAJE, DISTRIBUCIJE I UPOTREBE LEKA</w:t>
      </w:r>
    </w:p>
    <w:p w14:paraId="28F2F665" w14:textId="77777777" w:rsidR="00142E22" w:rsidRPr="00D500F2" w:rsidRDefault="00142E22" w:rsidP="00D500F2">
      <w:pPr>
        <w:rPr>
          <w:rFonts w:ascii="Times New Roman" w:hAnsi="Times New Roman"/>
          <w:b/>
          <w:sz w:val="22"/>
          <w:szCs w:val="22"/>
          <w:lang w:val="pl-PL"/>
        </w:rPr>
      </w:pPr>
    </w:p>
    <w:p w14:paraId="0BE34F5F" w14:textId="77777777" w:rsidR="00D500F2" w:rsidRPr="00D500F2" w:rsidRDefault="00D500F2" w:rsidP="00772302">
      <w:pPr>
        <w:ind w:left="709"/>
        <w:rPr>
          <w:rFonts w:ascii="Times New Roman" w:hAnsi="Times New Roman"/>
          <w:sz w:val="22"/>
          <w:szCs w:val="22"/>
          <w:lang w:val="es-ES"/>
        </w:rPr>
      </w:pPr>
      <w:r w:rsidRPr="00C17A1A">
        <w:rPr>
          <w:rFonts w:ascii="Times New Roman" w:hAnsi="Times New Roman"/>
          <w:sz w:val="22"/>
          <w:szCs w:val="22"/>
        </w:rPr>
        <w:t xml:space="preserve">Lek se </w:t>
      </w:r>
      <w:proofErr w:type="spellStart"/>
      <w:r w:rsidRPr="00C17A1A">
        <w:rPr>
          <w:rFonts w:ascii="Times New Roman" w:hAnsi="Times New Roman"/>
          <w:sz w:val="22"/>
          <w:szCs w:val="22"/>
        </w:rPr>
        <w:t>može</w:t>
      </w:r>
      <w:proofErr w:type="spellEnd"/>
      <w:r w:rsidRPr="00C17A1A">
        <w:rPr>
          <w:rFonts w:ascii="Times New Roman" w:hAnsi="Times New Roman"/>
          <w:sz w:val="22"/>
          <w:szCs w:val="22"/>
        </w:rPr>
        <w:t xml:space="preserve"> </w:t>
      </w:r>
      <w:proofErr w:type="spellStart"/>
      <w:r w:rsidRPr="00C17A1A">
        <w:rPr>
          <w:rFonts w:ascii="Times New Roman" w:hAnsi="Times New Roman"/>
          <w:sz w:val="22"/>
          <w:szCs w:val="22"/>
        </w:rPr>
        <w:t>izdavati</w:t>
      </w:r>
      <w:proofErr w:type="spellEnd"/>
      <w:r w:rsidRPr="00C17A1A">
        <w:rPr>
          <w:rFonts w:ascii="Times New Roman" w:hAnsi="Times New Roman"/>
          <w:sz w:val="22"/>
          <w:szCs w:val="22"/>
        </w:rPr>
        <w:t xml:space="preserve"> bez </w:t>
      </w:r>
      <w:proofErr w:type="spellStart"/>
      <w:r w:rsidRPr="00C17A1A">
        <w:rPr>
          <w:rFonts w:ascii="Times New Roman" w:hAnsi="Times New Roman"/>
          <w:sz w:val="22"/>
          <w:szCs w:val="22"/>
        </w:rPr>
        <w:t>recepta</w:t>
      </w:r>
      <w:proofErr w:type="spellEnd"/>
      <w:r w:rsidRPr="00C17A1A">
        <w:rPr>
          <w:rFonts w:ascii="Times New Roman" w:hAnsi="Times New Roman"/>
          <w:sz w:val="22"/>
          <w:szCs w:val="22"/>
        </w:rPr>
        <w:t xml:space="preserve"> </w:t>
      </w:r>
      <w:proofErr w:type="spellStart"/>
      <w:r w:rsidRPr="00C17A1A">
        <w:rPr>
          <w:rFonts w:ascii="Times New Roman" w:hAnsi="Times New Roman"/>
          <w:sz w:val="22"/>
          <w:szCs w:val="22"/>
        </w:rPr>
        <w:t>veterinara</w:t>
      </w:r>
      <w:proofErr w:type="spellEnd"/>
      <w:r w:rsidRPr="00C17A1A">
        <w:rPr>
          <w:rFonts w:ascii="Times New Roman" w:hAnsi="Times New Roman"/>
          <w:sz w:val="22"/>
          <w:szCs w:val="22"/>
        </w:rPr>
        <w:t>.</w:t>
      </w:r>
    </w:p>
    <w:p w14:paraId="2A689859" w14:textId="77777777" w:rsidR="00142E22" w:rsidRPr="003605F7" w:rsidRDefault="00142E22" w:rsidP="002F6D09">
      <w:pPr>
        <w:pStyle w:val="Header"/>
        <w:tabs>
          <w:tab w:val="clear" w:pos="4536"/>
          <w:tab w:val="clear" w:pos="9072"/>
          <w:tab w:val="left" w:pos="284"/>
        </w:tabs>
        <w:rPr>
          <w:rFonts w:ascii="Times New Roman" w:hAnsi="Times New Roman"/>
          <w:sz w:val="22"/>
          <w:szCs w:val="22"/>
          <w:lang w:val="sr-Latn-CS"/>
        </w:rPr>
      </w:pPr>
    </w:p>
    <w:sectPr w:rsidR="00142E22" w:rsidRPr="003605F7">
      <w:footerReference w:type="even" r:id="rId12"/>
      <w:pgSz w:w="11907" w:h="16840" w:code="9"/>
      <w:pgMar w:top="2155" w:right="1134" w:bottom="1701" w:left="1134" w:header="357" w:footer="80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ED05" w14:textId="77777777" w:rsidR="00737388" w:rsidRDefault="00737388">
      <w:r>
        <w:separator/>
      </w:r>
    </w:p>
  </w:endnote>
  <w:endnote w:type="continuationSeparator" w:id="0">
    <w:p w14:paraId="2CCC463F" w14:textId="77777777" w:rsidR="00737388" w:rsidRDefault="0073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ist777">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CC9A" w14:textId="77777777" w:rsidR="008A5891" w:rsidRDefault="008A58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CD27C1" w14:textId="77777777" w:rsidR="008A5891" w:rsidRDefault="008A58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920B" w14:textId="77777777" w:rsidR="00737388" w:rsidRDefault="00737388">
      <w:r>
        <w:separator/>
      </w:r>
    </w:p>
  </w:footnote>
  <w:footnote w:type="continuationSeparator" w:id="0">
    <w:p w14:paraId="423DB3DA" w14:textId="77777777" w:rsidR="00737388" w:rsidRDefault="00737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EA038BC"/>
    <w:name w:val="WW8Num2"/>
    <w:lvl w:ilvl="0">
      <w:start w:val="5"/>
      <w:numFmt w:val="decimal"/>
      <w:lvlText w:val="%1."/>
      <w:lvlJc w:val="left"/>
      <w:pPr>
        <w:tabs>
          <w:tab w:val="num" w:pos="720"/>
        </w:tabs>
        <w:ind w:left="720" w:hanging="36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 w15:restartNumberingAfterBreak="0">
    <w:nsid w:val="06DC4E90"/>
    <w:multiLevelType w:val="multilevel"/>
    <w:tmpl w:val="4D88C9D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4EE6CA3"/>
    <w:multiLevelType w:val="multilevel"/>
    <w:tmpl w:val="F618AD52"/>
    <w:lvl w:ilvl="0">
      <w:start w:val="4"/>
      <w:numFmt w:val="decimal"/>
      <w:lvlText w:val="%1."/>
      <w:lvlJc w:val="left"/>
      <w:pPr>
        <w:tabs>
          <w:tab w:val="num" w:pos="780"/>
        </w:tabs>
        <w:ind w:left="780" w:hanging="780"/>
      </w:pPr>
      <w:rPr>
        <w:rFonts w:hint="default"/>
      </w:rPr>
    </w:lvl>
    <w:lvl w:ilvl="1">
      <w:start w:val="8"/>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B19453E"/>
    <w:multiLevelType w:val="hybridMultilevel"/>
    <w:tmpl w:val="26C8234A"/>
    <w:lvl w:ilvl="0" w:tplc="081A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4" w15:restartNumberingAfterBreak="0">
    <w:nsid w:val="506151FF"/>
    <w:multiLevelType w:val="multilevel"/>
    <w:tmpl w:val="F6560CBC"/>
    <w:lvl w:ilvl="0">
      <w:start w:val="4"/>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64648850">
    <w:abstractNumId w:val="0"/>
  </w:num>
  <w:num w:numId="2" w16cid:durableId="208614905">
    <w:abstractNumId w:val="1"/>
  </w:num>
  <w:num w:numId="3" w16cid:durableId="940916304">
    <w:abstractNumId w:val="4"/>
  </w:num>
  <w:num w:numId="4" w16cid:durableId="59717573">
    <w:abstractNumId w:val="2"/>
  </w:num>
  <w:num w:numId="5" w16cid:durableId="58584657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TVAN SZAKALL">
    <w15:presenceInfo w15:providerId="None" w15:userId="ISTVAN SZAK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F1"/>
    <w:rsid w:val="0001212E"/>
    <w:rsid w:val="0002669C"/>
    <w:rsid w:val="0004069E"/>
    <w:rsid w:val="00047901"/>
    <w:rsid w:val="000545FB"/>
    <w:rsid w:val="000554B7"/>
    <w:rsid w:val="00073433"/>
    <w:rsid w:val="000B027D"/>
    <w:rsid w:val="000B031F"/>
    <w:rsid w:val="000B2CC1"/>
    <w:rsid w:val="000B471F"/>
    <w:rsid w:val="00123E60"/>
    <w:rsid w:val="001263B6"/>
    <w:rsid w:val="001325AB"/>
    <w:rsid w:val="00142E22"/>
    <w:rsid w:val="0016112D"/>
    <w:rsid w:val="00166813"/>
    <w:rsid w:val="00174348"/>
    <w:rsid w:val="0018023B"/>
    <w:rsid w:val="001853BE"/>
    <w:rsid w:val="001A6DAF"/>
    <w:rsid w:val="001B27F3"/>
    <w:rsid w:val="002111BF"/>
    <w:rsid w:val="00220750"/>
    <w:rsid w:val="002768B8"/>
    <w:rsid w:val="0029772A"/>
    <w:rsid w:val="002B246B"/>
    <w:rsid w:val="002B593A"/>
    <w:rsid w:val="002F6932"/>
    <w:rsid w:val="002F6D09"/>
    <w:rsid w:val="00302D5C"/>
    <w:rsid w:val="0034293D"/>
    <w:rsid w:val="003605F7"/>
    <w:rsid w:val="0036315A"/>
    <w:rsid w:val="00363DCA"/>
    <w:rsid w:val="003760B6"/>
    <w:rsid w:val="00387227"/>
    <w:rsid w:val="00392B89"/>
    <w:rsid w:val="003E0CAA"/>
    <w:rsid w:val="00406AD6"/>
    <w:rsid w:val="00407710"/>
    <w:rsid w:val="00412733"/>
    <w:rsid w:val="00440643"/>
    <w:rsid w:val="004429BC"/>
    <w:rsid w:val="00445093"/>
    <w:rsid w:val="00452C78"/>
    <w:rsid w:val="004619E8"/>
    <w:rsid w:val="004B3A82"/>
    <w:rsid w:val="004D4B17"/>
    <w:rsid w:val="004F096A"/>
    <w:rsid w:val="00530E3C"/>
    <w:rsid w:val="0053596E"/>
    <w:rsid w:val="00547D73"/>
    <w:rsid w:val="005A2119"/>
    <w:rsid w:val="005D5BEE"/>
    <w:rsid w:val="005E4A03"/>
    <w:rsid w:val="005F2246"/>
    <w:rsid w:val="00600BEA"/>
    <w:rsid w:val="006247E2"/>
    <w:rsid w:val="006263CE"/>
    <w:rsid w:val="006455FA"/>
    <w:rsid w:val="00674949"/>
    <w:rsid w:val="00677115"/>
    <w:rsid w:val="00695872"/>
    <w:rsid w:val="00696EDA"/>
    <w:rsid w:val="006A729B"/>
    <w:rsid w:val="006B7221"/>
    <w:rsid w:val="006C28D9"/>
    <w:rsid w:val="006C3F02"/>
    <w:rsid w:val="006D1610"/>
    <w:rsid w:val="006F20FC"/>
    <w:rsid w:val="00702C22"/>
    <w:rsid w:val="00715A25"/>
    <w:rsid w:val="0072639E"/>
    <w:rsid w:val="00726649"/>
    <w:rsid w:val="00730D48"/>
    <w:rsid w:val="00737388"/>
    <w:rsid w:val="00740DEE"/>
    <w:rsid w:val="00772302"/>
    <w:rsid w:val="007B0D92"/>
    <w:rsid w:val="007B4462"/>
    <w:rsid w:val="007D67B6"/>
    <w:rsid w:val="00834488"/>
    <w:rsid w:val="0086346F"/>
    <w:rsid w:val="00873824"/>
    <w:rsid w:val="00891AF9"/>
    <w:rsid w:val="008A5891"/>
    <w:rsid w:val="008B3478"/>
    <w:rsid w:val="008C7FCD"/>
    <w:rsid w:val="008E533B"/>
    <w:rsid w:val="008F25CE"/>
    <w:rsid w:val="008F2FFE"/>
    <w:rsid w:val="00915CF7"/>
    <w:rsid w:val="009218BB"/>
    <w:rsid w:val="009458B5"/>
    <w:rsid w:val="00957616"/>
    <w:rsid w:val="0096709B"/>
    <w:rsid w:val="009726EE"/>
    <w:rsid w:val="00975BFF"/>
    <w:rsid w:val="009C3E94"/>
    <w:rsid w:val="009D14B5"/>
    <w:rsid w:val="009F5111"/>
    <w:rsid w:val="009F6046"/>
    <w:rsid w:val="00A146D4"/>
    <w:rsid w:val="00A367D0"/>
    <w:rsid w:val="00A40575"/>
    <w:rsid w:val="00A51AB4"/>
    <w:rsid w:val="00A5656C"/>
    <w:rsid w:val="00A93E78"/>
    <w:rsid w:val="00AB48E6"/>
    <w:rsid w:val="00AB6771"/>
    <w:rsid w:val="00AE6B10"/>
    <w:rsid w:val="00AE71BD"/>
    <w:rsid w:val="00AF4A79"/>
    <w:rsid w:val="00B203EE"/>
    <w:rsid w:val="00B32E28"/>
    <w:rsid w:val="00B424BC"/>
    <w:rsid w:val="00B6052F"/>
    <w:rsid w:val="00B87F33"/>
    <w:rsid w:val="00BA6A35"/>
    <w:rsid w:val="00BC4210"/>
    <w:rsid w:val="00BF40B6"/>
    <w:rsid w:val="00C01DDA"/>
    <w:rsid w:val="00C03393"/>
    <w:rsid w:val="00C06857"/>
    <w:rsid w:val="00C17A1A"/>
    <w:rsid w:val="00C5098F"/>
    <w:rsid w:val="00C54007"/>
    <w:rsid w:val="00C57214"/>
    <w:rsid w:val="00C8505C"/>
    <w:rsid w:val="00C94034"/>
    <w:rsid w:val="00CA47F2"/>
    <w:rsid w:val="00CC56E1"/>
    <w:rsid w:val="00CE5E3F"/>
    <w:rsid w:val="00CF329F"/>
    <w:rsid w:val="00CF3B87"/>
    <w:rsid w:val="00D162E1"/>
    <w:rsid w:val="00D17D62"/>
    <w:rsid w:val="00D34AED"/>
    <w:rsid w:val="00D500F2"/>
    <w:rsid w:val="00D65A6E"/>
    <w:rsid w:val="00D6789A"/>
    <w:rsid w:val="00DD1DF1"/>
    <w:rsid w:val="00DF40D2"/>
    <w:rsid w:val="00DF5A72"/>
    <w:rsid w:val="00E1572B"/>
    <w:rsid w:val="00E22646"/>
    <w:rsid w:val="00E367C5"/>
    <w:rsid w:val="00E433B6"/>
    <w:rsid w:val="00E51C8D"/>
    <w:rsid w:val="00EB1320"/>
    <w:rsid w:val="00EC2FA8"/>
    <w:rsid w:val="00EE5B72"/>
    <w:rsid w:val="00EF52BC"/>
    <w:rsid w:val="00F61BF3"/>
    <w:rsid w:val="00F71F02"/>
    <w:rsid w:val="00F9497E"/>
    <w:rsid w:val="00FA6651"/>
    <w:rsid w:val="00FD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1E5FE99"/>
  <w15:chartTrackingRefBased/>
  <w15:docId w15:val="{29E6052B-A239-4E99-87F5-0305905E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DF1"/>
    <w:pPr>
      <w:tabs>
        <w:tab w:val="left" w:pos="284"/>
      </w:tabs>
      <w:jc w:val="both"/>
    </w:pPr>
    <w:rPr>
      <w:rFonts w:ascii="Humanist777" w:hAnsi="Humanist777"/>
      <w:sz w:val="24"/>
      <w:szCs w:val="24"/>
    </w:rPr>
  </w:style>
  <w:style w:type="paragraph" w:styleId="Heading1">
    <w:name w:val="heading 1"/>
    <w:basedOn w:val="Normal"/>
    <w:next w:val="Normal"/>
    <w:link w:val="Heading1Char"/>
    <w:qFormat/>
    <w:rsid w:val="00730D48"/>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DD1DF1"/>
    <w:pPr>
      <w:keepNext/>
      <w:jc w:val="center"/>
      <w:outlineLvl w:val="1"/>
    </w:pPr>
    <w:rPr>
      <w:rFonts w:ascii="Arial" w:hAnsi="Arial" w:cs="Arial"/>
      <w:i/>
      <w:iCs/>
      <w:color w:val="9999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1DF1"/>
    <w:pPr>
      <w:tabs>
        <w:tab w:val="clear" w:pos="284"/>
        <w:tab w:val="center" w:pos="4536"/>
        <w:tab w:val="right" w:pos="9072"/>
      </w:tabs>
    </w:pPr>
  </w:style>
  <w:style w:type="paragraph" w:styleId="Footer">
    <w:name w:val="footer"/>
    <w:basedOn w:val="Normal"/>
    <w:rsid w:val="00DD1DF1"/>
    <w:pPr>
      <w:tabs>
        <w:tab w:val="clear" w:pos="284"/>
        <w:tab w:val="center" w:pos="4536"/>
        <w:tab w:val="right" w:pos="9072"/>
      </w:tabs>
    </w:pPr>
  </w:style>
  <w:style w:type="character" w:styleId="PageNumber">
    <w:name w:val="page number"/>
    <w:basedOn w:val="DefaultParagraphFont"/>
    <w:rsid w:val="00DD1DF1"/>
  </w:style>
  <w:style w:type="paragraph" w:styleId="BodyTextIndent">
    <w:name w:val="Body Text Indent"/>
    <w:basedOn w:val="Normal"/>
    <w:rsid w:val="00DD1DF1"/>
    <w:pPr>
      <w:spacing w:after="120"/>
      <w:ind w:left="360"/>
    </w:pPr>
  </w:style>
  <w:style w:type="character" w:customStyle="1" w:styleId="Heading1Char">
    <w:name w:val="Heading 1 Char"/>
    <w:link w:val="Heading1"/>
    <w:rsid w:val="00730D48"/>
    <w:rPr>
      <w:rFonts w:ascii="Calibri Light" w:eastAsia="Times New Roman" w:hAnsi="Calibri Light" w:cs="Times New Roman"/>
      <w:b/>
      <w:bCs/>
      <w:kern w:val="32"/>
      <w:sz w:val="32"/>
      <w:szCs w:val="32"/>
    </w:rPr>
  </w:style>
  <w:style w:type="paragraph" w:customStyle="1" w:styleId="Default">
    <w:name w:val="Default"/>
    <w:rsid w:val="00D500F2"/>
    <w:pPr>
      <w:autoSpaceDE w:val="0"/>
      <w:autoSpaceDN w:val="0"/>
      <w:adjustRightInd w:val="0"/>
    </w:pPr>
    <w:rPr>
      <w:rFonts w:eastAsia="MS Mincho"/>
      <w:color w:val="000000"/>
      <w:sz w:val="24"/>
      <w:szCs w:val="24"/>
      <w:lang w:eastAsia="ja-JP"/>
    </w:rPr>
  </w:style>
  <w:style w:type="paragraph" w:styleId="BodyText2">
    <w:name w:val="Body Text 2"/>
    <w:basedOn w:val="Normal"/>
    <w:link w:val="BodyText2Char"/>
    <w:rsid w:val="00D500F2"/>
    <w:pPr>
      <w:tabs>
        <w:tab w:val="clear" w:pos="284"/>
      </w:tabs>
      <w:spacing w:after="120" w:line="480" w:lineRule="auto"/>
      <w:jc w:val="left"/>
    </w:pPr>
    <w:rPr>
      <w:rFonts w:ascii="Times New Roman" w:hAnsi="Times New Roman"/>
    </w:rPr>
  </w:style>
  <w:style w:type="character" w:customStyle="1" w:styleId="BodyText2Char">
    <w:name w:val="Body Text 2 Char"/>
    <w:link w:val="BodyText2"/>
    <w:rsid w:val="00D500F2"/>
    <w:rPr>
      <w:sz w:val="24"/>
      <w:szCs w:val="24"/>
    </w:rPr>
  </w:style>
  <w:style w:type="paragraph" w:styleId="BalloonText">
    <w:name w:val="Balloon Text"/>
    <w:basedOn w:val="Normal"/>
    <w:link w:val="BalloonTextChar"/>
    <w:rsid w:val="00412733"/>
    <w:rPr>
      <w:rFonts w:ascii="Segoe UI" w:hAnsi="Segoe UI" w:cs="Segoe UI"/>
      <w:sz w:val="18"/>
      <w:szCs w:val="18"/>
    </w:rPr>
  </w:style>
  <w:style w:type="character" w:customStyle="1" w:styleId="BalloonTextChar">
    <w:name w:val="Balloon Text Char"/>
    <w:link w:val="BalloonText"/>
    <w:rsid w:val="00412733"/>
    <w:rPr>
      <w:rFonts w:ascii="Segoe UI" w:hAnsi="Segoe UI" w:cs="Segoe UI"/>
      <w:sz w:val="18"/>
      <w:szCs w:val="18"/>
    </w:rPr>
  </w:style>
  <w:style w:type="paragraph" w:styleId="Revision">
    <w:name w:val="Revision"/>
    <w:hidden/>
    <w:uiPriority w:val="99"/>
    <w:semiHidden/>
    <w:rsid w:val="005F2246"/>
    <w:rPr>
      <w:rFonts w:ascii="Humanist777" w:hAnsi="Humanist77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57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07A7BB709F24CB4EAD1320489CA95" ma:contentTypeVersion="4" ma:contentTypeDescription="Create a new document." ma:contentTypeScope="" ma:versionID="095398c11bb029ae0faa3c4d07fe0b05">
  <xsd:schema xmlns:xsd="http://www.w3.org/2001/XMLSchema" xmlns:xs="http://www.w3.org/2001/XMLSchema" xmlns:p="http://schemas.microsoft.com/office/2006/metadata/properties" xmlns:ns2="3ec5dcb0-dbc7-478c-878c-e2e5d71905c2" xmlns:ns3="ab1f58a1-3893-473b-b04e-ffd6f39f46d7" targetNamespace="http://schemas.microsoft.com/office/2006/metadata/properties" ma:root="true" ma:fieldsID="591e43227c431441d6b7a5cecf8cb262" ns2:_="" ns3:_="">
    <xsd:import namespace="3ec5dcb0-dbc7-478c-878c-e2e5d71905c2"/>
    <xsd:import namespace="ab1f58a1-3893-473b-b04e-ffd6f39f46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5dcb0-dbc7-478c-878c-e2e5d7190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1f58a1-3893-473b-b04e-ffd6f39f46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b1f58a1-3893-473b-b04e-ffd6f39f46d7">
      <UserInfo>
        <DisplayName>Primoz Kern</DisplayName>
        <AccountId>61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081F9-DBB0-49EC-9A78-0E6977AA7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5dcb0-dbc7-478c-878c-e2e5d71905c2"/>
    <ds:schemaRef ds:uri="ab1f58a1-3893-473b-b04e-ffd6f39f4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A404F-3671-4634-BD30-A5AB7220204C}">
  <ds:schemaRefs>
    <ds:schemaRef ds:uri="http://schemas.microsoft.com/sharepoint/v3/contenttype/forms"/>
  </ds:schemaRefs>
</ds:datastoreItem>
</file>

<file path=customXml/itemProps3.xml><?xml version="1.0" encoding="utf-8"?>
<ds:datastoreItem xmlns:ds="http://schemas.openxmlformats.org/officeDocument/2006/customXml" ds:itemID="{EF165844-6164-4914-93D5-CEF4DD1EEA82}">
  <ds:schemaRefs>
    <ds:schemaRef ds:uri="http://schemas.microsoft.com/office/infopath/2007/PartnerControls"/>
    <ds:schemaRef ds:uri="http://schemas.microsoft.com/office/2006/metadata/properties"/>
    <ds:schemaRef ds:uri="http://purl.org/dc/terms/"/>
    <ds:schemaRef ds:uri="829386fc-8b83-412d-9c22-234984d60fb9"/>
    <ds:schemaRef ds:uri="c331c69d-ed12-469c-9bcc-0b9f6d1f488b"/>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ab1f58a1-3893-473b-b04e-ffd6f39f46d7"/>
  </ds:schemaRefs>
</ds:datastoreItem>
</file>

<file path=customXml/itemProps4.xml><?xml version="1.0" encoding="utf-8"?>
<ds:datastoreItem xmlns:ds="http://schemas.openxmlformats.org/officeDocument/2006/customXml" ds:itemID="{EB652C54-BCAA-46AE-9328-E81A575A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2263</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UPUTSTVO ZA LEK</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LEK</dc:title>
  <dc:subject/>
  <dc:creator>Mladen Pavlovic</dc:creator>
  <cp:keywords/>
  <dc:description/>
  <cp:lastModifiedBy>Primoz Kern</cp:lastModifiedBy>
  <cp:revision>2</cp:revision>
  <cp:lastPrinted>2022-01-12T07:50:00Z</cp:lastPrinted>
  <dcterms:created xsi:type="dcterms:W3CDTF">2023-04-20T08:29:00Z</dcterms:created>
  <dcterms:modified xsi:type="dcterms:W3CDTF">2023-04-20T08:29:00Z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0x010100D9207A7BB709F24CB4EAD1320489CA95</vt:lpwstr>
  </property>
  <property fmtid="{D5CDD505-2E9C-101B-9397-08002B2CF9AE}" pid="3" name="MediaServiceImageTags">
    <vt:lpwstr/>
  </property>
  <property fmtid="{D5CDD505-2E9C-101B-9397-08002B2CF9AE}" pid="4" name="Order">
    <vt:r8>84608000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ColorTag">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_ColorHex">
    <vt:lpwstr/>
  </property>
  <property fmtid="{D5CDD505-2E9C-101B-9397-08002B2CF9AE}" pid="13" name="_Emoji">
    <vt:lpwstr/>
  </property>
  <property fmtid="{D5CDD505-2E9C-101B-9397-08002B2CF9AE}" pid="14" name="ComplianceAssetId">
    <vt:lpwstr/>
  </property>
  <property fmtid="{D5CDD505-2E9C-101B-9397-08002B2CF9AE}" pid="15" name="TemplateUrl">
    <vt:lpwstr/>
  </property>
</Properties>
</file>